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8C951" w14:textId="3222365E" w:rsidR="00CF4689" w:rsidRDefault="00CF4689" w:rsidP="005407C6">
      <w:pPr>
        <w:rPr>
          <w:noProof/>
          <w:lang w:eastAsia="pt-BR"/>
        </w:rPr>
      </w:pPr>
    </w:p>
    <w:p w14:paraId="658C7F86" w14:textId="5131FC0A" w:rsidR="00BD1E08" w:rsidRDefault="00BD1E08" w:rsidP="005407C6">
      <w:pPr>
        <w:rPr>
          <w:noProof/>
          <w:lang w:eastAsia="pt-BR"/>
        </w:rPr>
      </w:pPr>
    </w:p>
    <w:p w14:paraId="059EE061" w14:textId="456F8F02" w:rsidR="00BD1E08" w:rsidRDefault="00BD1E08" w:rsidP="005407C6">
      <w:pPr>
        <w:rPr>
          <w:noProof/>
          <w:lang w:eastAsia="pt-BR"/>
        </w:rPr>
      </w:pPr>
    </w:p>
    <w:p w14:paraId="63CE0855" w14:textId="77777777" w:rsidR="00BD1E08" w:rsidRPr="00F2260F" w:rsidRDefault="00BD1E08" w:rsidP="005407C6">
      <w:pPr>
        <w:rPr>
          <w:rFonts w:eastAsia="Calibri"/>
          <w:b/>
          <w:bCs/>
          <w:kern w:val="3"/>
          <w:lang w:val="es-ES" w:eastAsia="zh-CN"/>
        </w:rPr>
      </w:pPr>
    </w:p>
    <w:p w14:paraId="73C00E7A" w14:textId="77777777" w:rsidR="00A84354" w:rsidRPr="00F2260F" w:rsidRDefault="00A84354" w:rsidP="00430305">
      <w:pPr>
        <w:jc w:val="both"/>
        <w:rPr>
          <w:rFonts w:cs="Arial"/>
          <w:szCs w:val="24"/>
        </w:rPr>
      </w:pPr>
    </w:p>
    <w:p w14:paraId="29F84772" w14:textId="4D1A4403" w:rsidR="00A84354" w:rsidRPr="00F2260F" w:rsidRDefault="00A84354" w:rsidP="00430305">
      <w:pPr>
        <w:pStyle w:val="Ttulo9"/>
        <w:jc w:val="both"/>
        <w:rPr>
          <w:rFonts w:ascii="Arial" w:hAnsi="Arial" w:cs="Arial"/>
          <w:b/>
          <w:bCs/>
          <w:i w:val="0"/>
          <w:iCs w:val="0"/>
          <w:sz w:val="24"/>
          <w:szCs w:val="24"/>
        </w:rPr>
      </w:pPr>
      <w:r w:rsidRPr="00F2260F">
        <w:rPr>
          <w:rFonts w:ascii="Arial" w:hAnsi="Arial" w:cs="Arial"/>
          <w:b/>
          <w:bCs/>
          <w:i w:val="0"/>
          <w:iCs w:val="0"/>
          <w:sz w:val="24"/>
          <w:szCs w:val="24"/>
        </w:rPr>
        <w:t>MERCOSUL/FCCP/ATA Nº 0</w:t>
      </w:r>
      <w:r w:rsidR="00012AEE">
        <w:rPr>
          <w:rFonts w:ascii="Arial" w:hAnsi="Arial" w:cs="Arial"/>
          <w:b/>
          <w:bCs/>
          <w:i w:val="0"/>
          <w:iCs w:val="0"/>
          <w:sz w:val="24"/>
          <w:szCs w:val="24"/>
        </w:rPr>
        <w:t>5</w:t>
      </w:r>
      <w:r w:rsidRPr="00F2260F">
        <w:rPr>
          <w:rFonts w:ascii="Arial" w:hAnsi="Arial" w:cs="Arial"/>
          <w:b/>
          <w:bCs/>
          <w:i w:val="0"/>
          <w:iCs w:val="0"/>
          <w:sz w:val="24"/>
          <w:szCs w:val="24"/>
        </w:rPr>
        <w:t>/2</w:t>
      </w:r>
      <w:r w:rsidR="00012AEE">
        <w:rPr>
          <w:rFonts w:ascii="Arial" w:hAnsi="Arial" w:cs="Arial"/>
          <w:b/>
          <w:bCs/>
          <w:i w:val="0"/>
          <w:iCs w:val="0"/>
          <w:sz w:val="24"/>
          <w:szCs w:val="24"/>
        </w:rPr>
        <w:t>3</w:t>
      </w:r>
    </w:p>
    <w:p w14:paraId="34D9B443" w14:textId="77777777" w:rsidR="00A84354" w:rsidRPr="00F2260F" w:rsidRDefault="00A84354" w:rsidP="00430305">
      <w:pPr>
        <w:jc w:val="both"/>
        <w:rPr>
          <w:rFonts w:cs="Arial"/>
          <w:szCs w:val="24"/>
        </w:rPr>
      </w:pPr>
    </w:p>
    <w:p w14:paraId="1EE52BA2" w14:textId="01767A0B" w:rsidR="00A84354" w:rsidRPr="00F2260F" w:rsidRDefault="00A84354" w:rsidP="00430305">
      <w:pPr>
        <w:jc w:val="center"/>
        <w:rPr>
          <w:rFonts w:cs="Arial"/>
          <w:b/>
          <w:szCs w:val="24"/>
        </w:rPr>
      </w:pPr>
      <w:r w:rsidRPr="00F2260F">
        <w:rPr>
          <w:rFonts w:cs="Arial"/>
          <w:b/>
          <w:szCs w:val="24"/>
        </w:rPr>
        <w:t>CI</w:t>
      </w:r>
      <w:r w:rsidR="00012AEE">
        <w:rPr>
          <w:rFonts w:cs="Arial"/>
          <w:b/>
          <w:szCs w:val="24"/>
        </w:rPr>
        <w:t>X</w:t>
      </w:r>
      <w:r w:rsidRPr="00F2260F">
        <w:rPr>
          <w:rFonts w:cs="Arial"/>
          <w:b/>
          <w:szCs w:val="24"/>
        </w:rPr>
        <w:t xml:space="preserve"> REUNIÃO ORDINÁRIA DO FORO DE CONSULTA E CONCERTAÇÃO POLÍTICA DO MERCOSUL</w:t>
      </w:r>
    </w:p>
    <w:p w14:paraId="58C7AFA8" w14:textId="77777777" w:rsidR="00A84354" w:rsidRDefault="00A84354" w:rsidP="00430305">
      <w:pPr>
        <w:pStyle w:val="Corpodetexto"/>
        <w:jc w:val="both"/>
        <w:rPr>
          <w:rFonts w:ascii="Arial" w:hAnsi="Arial" w:cs="Arial"/>
          <w:lang w:val="pt-BR"/>
        </w:rPr>
      </w:pPr>
    </w:p>
    <w:p w14:paraId="0504E51B" w14:textId="505DB42D" w:rsidR="003352EF" w:rsidRPr="004B3A99" w:rsidRDefault="00012AEE" w:rsidP="003352EF">
      <w:pPr>
        <w:jc w:val="both"/>
        <w:rPr>
          <w:rFonts w:cs="Arial"/>
          <w:szCs w:val="24"/>
        </w:rPr>
      </w:pPr>
      <w:r w:rsidRPr="00012AEE">
        <w:rPr>
          <w:rFonts w:cs="Arial"/>
          <w:szCs w:val="24"/>
        </w:rPr>
        <w:t>Realizou-se em Brasília, República Federativa do Brasil, no dia</w:t>
      </w:r>
      <w:r>
        <w:rPr>
          <w:rFonts w:cs="Arial"/>
          <w:szCs w:val="24"/>
        </w:rPr>
        <w:t xml:space="preserve"> </w:t>
      </w:r>
      <w:r w:rsidRPr="00012AEE">
        <w:rPr>
          <w:rFonts w:cs="Arial"/>
          <w:szCs w:val="24"/>
        </w:rPr>
        <w:t>1</w:t>
      </w:r>
      <w:r>
        <w:rPr>
          <w:rFonts w:cs="Arial"/>
          <w:szCs w:val="24"/>
        </w:rPr>
        <w:t>7</w:t>
      </w:r>
      <w:r w:rsidRPr="00012AEE">
        <w:rPr>
          <w:rFonts w:cs="Arial"/>
          <w:szCs w:val="24"/>
        </w:rPr>
        <w:t xml:space="preserve"> de </w:t>
      </w:r>
      <w:r>
        <w:rPr>
          <w:rFonts w:cs="Arial"/>
          <w:szCs w:val="24"/>
        </w:rPr>
        <w:t>outu</w:t>
      </w:r>
      <w:r w:rsidRPr="00012AEE">
        <w:rPr>
          <w:rFonts w:cs="Arial"/>
          <w:szCs w:val="24"/>
        </w:rPr>
        <w:t>bro de 2023, a C</w:t>
      </w:r>
      <w:r>
        <w:rPr>
          <w:rFonts w:cs="Arial"/>
          <w:szCs w:val="24"/>
        </w:rPr>
        <w:t>IX</w:t>
      </w:r>
      <w:r w:rsidRPr="00012AEE">
        <w:rPr>
          <w:rFonts w:cs="Arial"/>
          <w:szCs w:val="24"/>
        </w:rPr>
        <w:t xml:space="preserve"> Reunião Ordinária </w:t>
      </w:r>
      <w:r w:rsidRPr="00F2260F">
        <w:rPr>
          <w:rFonts w:cs="Arial"/>
          <w:szCs w:val="24"/>
        </w:rPr>
        <w:t>do Foro de Consulta e Concertação Política do MERCOSUL</w:t>
      </w:r>
      <w:r w:rsidRPr="00F2260F">
        <w:rPr>
          <w:rFonts w:cs="Arial"/>
          <w:bCs/>
          <w:szCs w:val="24"/>
        </w:rPr>
        <w:t xml:space="preserve"> (FCCP)</w:t>
      </w:r>
      <w:r>
        <w:rPr>
          <w:rFonts w:cs="Arial"/>
          <w:bCs/>
          <w:szCs w:val="24"/>
        </w:rPr>
        <w:t>,</w:t>
      </w:r>
      <w:r w:rsidRPr="00012AEE">
        <w:rPr>
          <w:rFonts w:cs="Arial"/>
          <w:szCs w:val="24"/>
        </w:rPr>
        <w:t xml:space="preserve"> em exercício da Presidência </w:t>
      </w:r>
      <w:r w:rsidRPr="00012AEE">
        <w:rPr>
          <w:rFonts w:cs="Arial"/>
          <w:i/>
          <w:iCs/>
          <w:szCs w:val="24"/>
        </w:rPr>
        <w:t>Pro Tempore</w:t>
      </w:r>
      <w:r w:rsidRPr="00012AEE">
        <w:rPr>
          <w:rFonts w:cs="Arial"/>
          <w:szCs w:val="24"/>
        </w:rPr>
        <w:t xml:space="preserve"> do Brasil (PPTB), com a presença das delegações da Argentina, do Brasil</w:t>
      </w:r>
      <w:r w:rsidR="003352EF">
        <w:rPr>
          <w:rFonts w:cs="Arial"/>
          <w:szCs w:val="24"/>
        </w:rPr>
        <w:t xml:space="preserve"> e </w:t>
      </w:r>
      <w:r w:rsidRPr="00012AEE">
        <w:rPr>
          <w:rFonts w:cs="Arial"/>
          <w:szCs w:val="24"/>
        </w:rPr>
        <w:t xml:space="preserve">do </w:t>
      </w:r>
      <w:r w:rsidRPr="004B3A99">
        <w:rPr>
          <w:rFonts w:cs="Arial"/>
          <w:szCs w:val="24"/>
        </w:rPr>
        <w:t xml:space="preserve">Paraguai </w:t>
      </w:r>
      <w:bookmarkStart w:id="0" w:name="_Hlk148428356"/>
      <w:r w:rsidR="003352EF" w:rsidRPr="004B3A99">
        <w:t>e a participação por sistema de videoconferência da delegação do Uruguai, em conformidade com o disposto na Decisão CMC N° 44/15.</w:t>
      </w:r>
    </w:p>
    <w:bookmarkEnd w:id="0"/>
    <w:p w14:paraId="1739175F" w14:textId="77777777" w:rsidR="00012AEE" w:rsidRPr="004B3A99" w:rsidRDefault="00012AEE" w:rsidP="00012AEE">
      <w:pPr>
        <w:jc w:val="both"/>
        <w:rPr>
          <w:rFonts w:cs="Arial"/>
          <w:b/>
          <w:bCs/>
          <w:szCs w:val="24"/>
        </w:rPr>
      </w:pPr>
    </w:p>
    <w:p w14:paraId="1DD1E371" w14:textId="77777777" w:rsidR="00012AEE" w:rsidRPr="00F2260F" w:rsidRDefault="00012AEE" w:rsidP="00430305">
      <w:pPr>
        <w:pStyle w:val="Corpodetexto"/>
        <w:jc w:val="both"/>
        <w:rPr>
          <w:rFonts w:ascii="Arial" w:hAnsi="Arial" w:cs="Arial"/>
          <w:lang w:val="pt-BR"/>
        </w:rPr>
      </w:pPr>
    </w:p>
    <w:p w14:paraId="28EE36BE" w14:textId="77777777" w:rsidR="00A84354" w:rsidRPr="00F2260F" w:rsidRDefault="00A84354" w:rsidP="00430305">
      <w:pPr>
        <w:jc w:val="both"/>
        <w:rPr>
          <w:rFonts w:cs="Arial"/>
          <w:bCs/>
          <w:szCs w:val="24"/>
        </w:rPr>
      </w:pPr>
      <w:r w:rsidRPr="00F2260F">
        <w:rPr>
          <w:rFonts w:cs="Arial"/>
          <w:bCs/>
          <w:szCs w:val="24"/>
        </w:rPr>
        <w:t xml:space="preserve">A Lista de Participantes consta no </w:t>
      </w:r>
      <w:r w:rsidRPr="00F2260F">
        <w:rPr>
          <w:rFonts w:cs="Arial"/>
          <w:b/>
          <w:bCs/>
          <w:szCs w:val="24"/>
        </w:rPr>
        <w:t>Anexo I</w:t>
      </w:r>
      <w:r w:rsidRPr="00F2260F">
        <w:rPr>
          <w:rFonts w:cs="Arial"/>
          <w:bCs/>
          <w:szCs w:val="24"/>
        </w:rPr>
        <w:t>.</w:t>
      </w:r>
    </w:p>
    <w:p w14:paraId="55B6DC1B" w14:textId="77777777" w:rsidR="00A84354" w:rsidRPr="00F2260F" w:rsidRDefault="00A84354" w:rsidP="00430305">
      <w:pPr>
        <w:jc w:val="both"/>
        <w:rPr>
          <w:rFonts w:cs="Arial"/>
          <w:bCs/>
          <w:szCs w:val="24"/>
        </w:rPr>
      </w:pPr>
    </w:p>
    <w:p w14:paraId="6326E3C7" w14:textId="77777777" w:rsidR="00A84354" w:rsidRPr="00F2260F" w:rsidRDefault="00A84354" w:rsidP="00430305">
      <w:pPr>
        <w:jc w:val="both"/>
        <w:rPr>
          <w:rFonts w:cs="Arial"/>
          <w:bCs/>
          <w:szCs w:val="24"/>
        </w:rPr>
      </w:pPr>
      <w:r w:rsidRPr="00F2260F">
        <w:rPr>
          <w:rFonts w:cs="Arial"/>
          <w:bCs/>
          <w:szCs w:val="24"/>
        </w:rPr>
        <w:t xml:space="preserve">A Agenda consta no </w:t>
      </w:r>
      <w:r w:rsidRPr="00F2260F">
        <w:rPr>
          <w:rFonts w:cs="Arial"/>
          <w:b/>
          <w:bCs/>
          <w:szCs w:val="24"/>
        </w:rPr>
        <w:t>Anexo II</w:t>
      </w:r>
      <w:r w:rsidRPr="00F2260F">
        <w:rPr>
          <w:rFonts w:cs="Arial"/>
          <w:bCs/>
          <w:szCs w:val="24"/>
        </w:rPr>
        <w:t>.</w:t>
      </w:r>
    </w:p>
    <w:p w14:paraId="65FD3FAD" w14:textId="77777777" w:rsidR="00A84354" w:rsidRPr="00F2260F" w:rsidRDefault="00A84354" w:rsidP="00430305">
      <w:pPr>
        <w:jc w:val="both"/>
        <w:rPr>
          <w:rFonts w:cs="Arial"/>
          <w:bCs/>
          <w:szCs w:val="24"/>
        </w:rPr>
      </w:pPr>
    </w:p>
    <w:p w14:paraId="3F80CFC0" w14:textId="77777777" w:rsidR="00A84354" w:rsidRPr="00F2260F" w:rsidRDefault="00A84354" w:rsidP="00430305">
      <w:pPr>
        <w:jc w:val="both"/>
        <w:rPr>
          <w:rFonts w:cs="Arial"/>
          <w:bCs/>
          <w:szCs w:val="24"/>
        </w:rPr>
      </w:pPr>
      <w:r w:rsidRPr="00F2260F">
        <w:rPr>
          <w:rFonts w:cs="Arial"/>
          <w:bCs/>
          <w:szCs w:val="24"/>
        </w:rPr>
        <w:t xml:space="preserve">O Resumo da Ata consta no </w:t>
      </w:r>
      <w:r w:rsidRPr="00F2260F">
        <w:rPr>
          <w:rFonts w:cs="Arial"/>
          <w:b/>
          <w:bCs/>
          <w:szCs w:val="24"/>
        </w:rPr>
        <w:t>Anexo III</w:t>
      </w:r>
      <w:r w:rsidRPr="00F2260F">
        <w:rPr>
          <w:rFonts w:cs="Arial"/>
          <w:bCs/>
          <w:szCs w:val="24"/>
        </w:rPr>
        <w:t>.</w:t>
      </w:r>
    </w:p>
    <w:p w14:paraId="4BAED4E9" w14:textId="77777777" w:rsidR="00A84354" w:rsidRPr="00F2260F" w:rsidRDefault="00A84354" w:rsidP="00430305">
      <w:pPr>
        <w:jc w:val="both"/>
        <w:rPr>
          <w:rFonts w:cs="Arial"/>
          <w:color w:val="000000"/>
          <w:szCs w:val="24"/>
        </w:rPr>
      </w:pPr>
    </w:p>
    <w:p w14:paraId="0D2AD886" w14:textId="77777777" w:rsidR="00A84354" w:rsidRPr="00F2260F" w:rsidRDefault="00A84354" w:rsidP="00430305">
      <w:pPr>
        <w:pStyle w:val="Corpodetexto"/>
        <w:jc w:val="both"/>
        <w:rPr>
          <w:rStyle w:val="Ttulo2Char"/>
          <w:rFonts w:cs="Arial"/>
          <w:lang w:val="pt-BR" w:eastAsia="en-US"/>
        </w:rPr>
      </w:pPr>
      <w:r w:rsidRPr="00F2260F">
        <w:rPr>
          <w:rFonts w:ascii="Arial" w:hAnsi="Arial" w:cs="Arial"/>
          <w:lang w:val="pt-BR"/>
        </w:rPr>
        <w:t>Durante a reunião, foram tratados os seguintes temas:</w:t>
      </w:r>
    </w:p>
    <w:p w14:paraId="3FC1330B" w14:textId="77777777" w:rsidR="00A84354" w:rsidRDefault="00A84354" w:rsidP="00430305">
      <w:pPr>
        <w:pStyle w:val="Ttulo"/>
        <w:jc w:val="both"/>
        <w:rPr>
          <w:rFonts w:ascii="Arial" w:hAnsi="Arial" w:cs="Arial"/>
          <w:sz w:val="24"/>
          <w:szCs w:val="24"/>
        </w:rPr>
      </w:pPr>
      <w:bookmarkStart w:id="1" w:name="_Hlk84248888"/>
      <w:bookmarkStart w:id="2" w:name="_Hlk90306382"/>
    </w:p>
    <w:p w14:paraId="1B2D9A02" w14:textId="77777777" w:rsidR="00823DF0" w:rsidRDefault="00823DF0" w:rsidP="00823DF0">
      <w:pPr>
        <w:pStyle w:val="PargrafodaLista"/>
        <w:numPr>
          <w:ilvl w:val="0"/>
          <w:numId w:val="16"/>
        </w:numPr>
        <w:suppressAutoHyphens/>
        <w:autoSpaceDE w:val="0"/>
        <w:autoSpaceDN w:val="0"/>
        <w:adjustRightInd w:val="0"/>
        <w:spacing w:after="0" w:line="240" w:lineRule="auto"/>
        <w:ind w:left="0" w:firstLine="0"/>
        <w:jc w:val="both"/>
        <w:rPr>
          <w:rFonts w:ascii="Arial" w:hAnsi="Arial" w:cs="Arial"/>
          <w:b/>
          <w:bCs/>
          <w:sz w:val="24"/>
          <w:szCs w:val="24"/>
          <w:lang w:eastAsia="es-UY"/>
        </w:rPr>
      </w:pPr>
      <w:r w:rsidRPr="00823DF0">
        <w:rPr>
          <w:rFonts w:ascii="Arial" w:hAnsi="Arial" w:cs="Arial"/>
          <w:b/>
          <w:bCs/>
          <w:sz w:val="24"/>
          <w:szCs w:val="24"/>
          <w:lang w:eastAsia="es-UY"/>
        </w:rPr>
        <w:t xml:space="preserve">PROGRAMA DE TRABALHO 2023-24 </w:t>
      </w:r>
    </w:p>
    <w:p w14:paraId="0B77C653" w14:textId="77777777" w:rsidR="00823DF0" w:rsidRDefault="00823DF0" w:rsidP="00823DF0">
      <w:pPr>
        <w:suppressAutoHyphens/>
        <w:autoSpaceDE w:val="0"/>
        <w:autoSpaceDN w:val="0"/>
        <w:adjustRightInd w:val="0"/>
        <w:jc w:val="both"/>
        <w:rPr>
          <w:rFonts w:cs="Arial"/>
          <w:b/>
          <w:bCs/>
          <w:szCs w:val="24"/>
          <w:lang w:eastAsia="es-UY"/>
        </w:rPr>
      </w:pPr>
    </w:p>
    <w:p w14:paraId="4EDB4EC8" w14:textId="77777777" w:rsidR="004B3A99" w:rsidRPr="004B3A99" w:rsidRDefault="004B3A99" w:rsidP="004B3A99">
      <w:pPr>
        <w:suppressAutoHyphens/>
        <w:autoSpaceDE w:val="0"/>
        <w:autoSpaceDN w:val="0"/>
        <w:adjustRightInd w:val="0"/>
        <w:jc w:val="both"/>
        <w:rPr>
          <w:rFonts w:cs="Arial"/>
          <w:bCs/>
          <w:szCs w:val="24"/>
          <w:lang w:eastAsia="es-UY"/>
        </w:rPr>
      </w:pPr>
      <w:r w:rsidRPr="004B3A99">
        <w:rPr>
          <w:rFonts w:cs="Arial"/>
          <w:bCs/>
          <w:szCs w:val="24"/>
          <w:lang w:eastAsia="es-UY"/>
        </w:rPr>
        <w:t>A PPTB realizou apresentação sobre as atividades do FCCP em relação aos objetivos previstos no Programa de Trabalho 2023-2024. O FCCP avaliou que as atividades correspondem aos objetivos vigentes e decidiu manter o Programa em seu formato atual.</w:t>
      </w:r>
    </w:p>
    <w:p w14:paraId="4E6A2041" w14:textId="77777777" w:rsidR="004B3A99" w:rsidRPr="004B3A99" w:rsidRDefault="004B3A99" w:rsidP="004B3A99">
      <w:pPr>
        <w:suppressAutoHyphens/>
        <w:autoSpaceDE w:val="0"/>
        <w:autoSpaceDN w:val="0"/>
        <w:adjustRightInd w:val="0"/>
        <w:ind w:left="567"/>
        <w:jc w:val="both"/>
        <w:rPr>
          <w:rFonts w:cs="Arial"/>
          <w:bCs/>
          <w:szCs w:val="24"/>
          <w:lang w:eastAsia="es-UY"/>
        </w:rPr>
      </w:pPr>
    </w:p>
    <w:p w14:paraId="3F7A0768" w14:textId="3B5A3E53" w:rsidR="00823DF0" w:rsidRDefault="004B3A99" w:rsidP="004B3A99">
      <w:pPr>
        <w:suppressAutoHyphens/>
        <w:autoSpaceDE w:val="0"/>
        <w:autoSpaceDN w:val="0"/>
        <w:adjustRightInd w:val="0"/>
        <w:jc w:val="both"/>
        <w:rPr>
          <w:rFonts w:cs="Arial"/>
          <w:bCs/>
          <w:szCs w:val="24"/>
          <w:lang w:eastAsia="es-UY"/>
        </w:rPr>
      </w:pPr>
      <w:r w:rsidRPr="004B3A99">
        <w:rPr>
          <w:rFonts w:cs="Arial"/>
          <w:bCs/>
          <w:szCs w:val="24"/>
          <w:lang w:eastAsia="es-UY"/>
        </w:rPr>
        <w:t xml:space="preserve">O FCCP elaborou e elevou ao conhecimento do CMC o Relatório Semestral sobre o Grau de Avanço do Programa de Trabalho 2023-2024, conforme o </w:t>
      </w:r>
      <w:r w:rsidRPr="00BD1E08">
        <w:rPr>
          <w:rFonts w:cs="Arial"/>
          <w:b/>
          <w:bCs/>
          <w:szCs w:val="24"/>
          <w:lang w:eastAsia="es-UY"/>
        </w:rPr>
        <w:t>Anexo IV</w:t>
      </w:r>
      <w:r w:rsidRPr="004B3A99">
        <w:rPr>
          <w:rFonts w:cs="Arial"/>
          <w:bCs/>
          <w:szCs w:val="24"/>
          <w:lang w:eastAsia="es-UY"/>
        </w:rPr>
        <w:t>.</w:t>
      </w:r>
    </w:p>
    <w:p w14:paraId="1015D04B" w14:textId="77777777" w:rsidR="00BD1E08" w:rsidRDefault="00BD1E08" w:rsidP="004B3A99">
      <w:pPr>
        <w:suppressAutoHyphens/>
        <w:autoSpaceDE w:val="0"/>
        <w:autoSpaceDN w:val="0"/>
        <w:adjustRightInd w:val="0"/>
        <w:jc w:val="both"/>
        <w:rPr>
          <w:rFonts w:cs="Arial"/>
          <w:b/>
          <w:bCs/>
          <w:szCs w:val="24"/>
          <w:lang w:eastAsia="es-UY"/>
        </w:rPr>
      </w:pPr>
    </w:p>
    <w:p w14:paraId="412E0E88" w14:textId="77777777" w:rsidR="0006149A" w:rsidRPr="00823DF0" w:rsidRDefault="0006149A" w:rsidP="00823DF0">
      <w:pPr>
        <w:suppressAutoHyphens/>
        <w:autoSpaceDE w:val="0"/>
        <w:autoSpaceDN w:val="0"/>
        <w:adjustRightInd w:val="0"/>
        <w:ind w:left="567"/>
        <w:jc w:val="both"/>
        <w:rPr>
          <w:rFonts w:cs="Arial"/>
          <w:b/>
          <w:bCs/>
          <w:szCs w:val="24"/>
          <w:lang w:eastAsia="es-UY"/>
        </w:rPr>
      </w:pPr>
      <w:bookmarkStart w:id="3" w:name="_GoBack"/>
      <w:bookmarkEnd w:id="3"/>
    </w:p>
    <w:p w14:paraId="0A07E6BC" w14:textId="33476742" w:rsidR="0062063C" w:rsidRDefault="0062063C" w:rsidP="00823DF0">
      <w:pPr>
        <w:pStyle w:val="PargrafodaLista"/>
        <w:numPr>
          <w:ilvl w:val="0"/>
          <w:numId w:val="16"/>
        </w:numPr>
        <w:suppressAutoHyphens/>
        <w:autoSpaceDE w:val="0"/>
        <w:autoSpaceDN w:val="0"/>
        <w:adjustRightInd w:val="0"/>
        <w:spacing w:after="0" w:line="240" w:lineRule="auto"/>
        <w:ind w:left="709" w:hanging="709"/>
        <w:jc w:val="both"/>
        <w:rPr>
          <w:rFonts w:ascii="Arial" w:hAnsi="Arial" w:cs="Arial"/>
          <w:b/>
          <w:bCs/>
          <w:sz w:val="24"/>
          <w:szCs w:val="24"/>
          <w:lang w:eastAsia="es-UY"/>
        </w:rPr>
      </w:pPr>
      <w:r>
        <w:rPr>
          <w:rFonts w:ascii="Arial" w:hAnsi="Arial" w:cs="Arial"/>
          <w:b/>
          <w:bCs/>
          <w:sz w:val="24"/>
          <w:szCs w:val="24"/>
          <w:lang w:eastAsia="es-UY"/>
        </w:rPr>
        <w:t>PROPOSTA DA PPTB PARA FORTALECIMENTO DA PARTICIPACAO DOS ESTADOS ASSOCIADOS</w:t>
      </w:r>
    </w:p>
    <w:p w14:paraId="236444F3" w14:textId="77777777" w:rsidR="0062063C" w:rsidRDefault="0062063C" w:rsidP="0062063C">
      <w:pPr>
        <w:suppressAutoHyphens/>
        <w:autoSpaceDE w:val="0"/>
        <w:autoSpaceDN w:val="0"/>
        <w:adjustRightInd w:val="0"/>
        <w:jc w:val="both"/>
        <w:rPr>
          <w:rFonts w:cs="Arial"/>
          <w:b/>
          <w:bCs/>
          <w:szCs w:val="24"/>
          <w:lang w:eastAsia="es-UY"/>
        </w:rPr>
      </w:pPr>
    </w:p>
    <w:p w14:paraId="66D204F5" w14:textId="77777777" w:rsidR="004B3A99" w:rsidRDefault="004B3A99" w:rsidP="004B3A99">
      <w:pPr>
        <w:suppressAutoHyphens/>
        <w:autoSpaceDE w:val="0"/>
        <w:autoSpaceDN w:val="0"/>
        <w:adjustRightInd w:val="0"/>
        <w:jc w:val="both"/>
        <w:rPr>
          <w:rFonts w:cs="Arial"/>
          <w:szCs w:val="24"/>
          <w:lang w:eastAsia="es-UY"/>
        </w:rPr>
      </w:pPr>
      <w:r>
        <w:rPr>
          <w:rFonts w:cs="Arial"/>
          <w:szCs w:val="24"/>
          <w:lang w:eastAsia="es-UY"/>
        </w:rPr>
        <w:t>A PPTB apresentou propostas de ajuste na normativa vigente do MERCOSUL, que estão em discussão no âmbito do Grupo de Assuntos Jurídicos e Institucionais do MERCOSUL (GAIM). Informou que as propostas visam a fortalecer as modalidades de participação dos Estados Associados no bloco, em particular na agenda social e cidadã e nos foros sob a supervisão do FCCP.</w:t>
      </w:r>
    </w:p>
    <w:p w14:paraId="22151029" w14:textId="77777777" w:rsidR="004B3A99" w:rsidRDefault="004B3A99" w:rsidP="004B3A99">
      <w:pPr>
        <w:suppressAutoHyphens/>
        <w:autoSpaceDE w:val="0"/>
        <w:autoSpaceDN w:val="0"/>
        <w:adjustRightInd w:val="0"/>
        <w:ind w:left="567"/>
        <w:jc w:val="both"/>
        <w:rPr>
          <w:rFonts w:cs="Arial"/>
          <w:szCs w:val="24"/>
          <w:lang w:eastAsia="es-UY"/>
        </w:rPr>
      </w:pPr>
    </w:p>
    <w:p w14:paraId="1D19B09D" w14:textId="004EAB81" w:rsidR="004B3A99" w:rsidRDefault="004B3A99" w:rsidP="004B3A99">
      <w:pPr>
        <w:suppressAutoHyphens/>
        <w:autoSpaceDE w:val="0"/>
        <w:autoSpaceDN w:val="0"/>
        <w:adjustRightInd w:val="0"/>
        <w:jc w:val="both"/>
        <w:rPr>
          <w:rFonts w:cs="Arial"/>
          <w:szCs w:val="24"/>
          <w:lang w:eastAsia="es-UY"/>
        </w:rPr>
      </w:pPr>
      <w:r>
        <w:rPr>
          <w:rFonts w:cs="Arial"/>
          <w:szCs w:val="24"/>
          <w:lang w:eastAsia="es-UY"/>
        </w:rPr>
        <w:t xml:space="preserve">O FCCP </w:t>
      </w:r>
      <w:r w:rsidR="00CF6501">
        <w:rPr>
          <w:rFonts w:cs="Arial"/>
          <w:szCs w:val="24"/>
          <w:lang w:eastAsia="es-UY"/>
        </w:rPr>
        <w:t xml:space="preserve">coincidiu em torno da importância de se buscar novas formas de promover a participação dos Estados Associados e da relevância de se buscar, em meio aos esforços por uma América do Sul mais integrada, formatos de participação para os Estados Associados baseados em princípios de participação equitativa nos foros sob </w:t>
      </w:r>
      <w:r w:rsidR="00CF6501">
        <w:rPr>
          <w:rFonts w:cs="Arial"/>
          <w:szCs w:val="24"/>
          <w:lang w:eastAsia="es-UY"/>
        </w:rPr>
        <w:lastRenderedPageBreak/>
        <w:t>acompanhamento do FCC</w:t>
      </w:r>
      <w:r w:rsidR="0016382F">
        <w:rPr>
          <w:rFonts w:cs="Arial"/>
          <w:szCs w:val="24"/>
          <w:lang w:eastAsia="es-UY"/>
        </w:rPr>
        <w:t>P</w:t>
      </w:r>
      <w:r w:rsidR="00CF6501">
        <w:rPr>
          <w:rFonts w:cs="Arial"/>
          <w:szCs w:val="24"/>
          <w:lang w:eastAsia="es-UY"/>
        </w:rPr>
        <w:t xml:space="preserve">. Nesse contexto, o FCCP </w:t>
      </w:r>
      <w:r>
        <w:rPr>
          <w:rFonts w:cs="Arial"/>
          <w:szCs w:val="24"/>
          <w:lang w:eastAsia="es-UY"/>
        </w:rPr>
        <w:t xml:space="preserve">acordou apresentar as referidas propostas aos Estados Associados </w:t>
      </w:r>
      <w:r w:rsidR="00CF6501">
        <w:rPr>
          <w:rFonts w:cs="Arial"/>
          <w:szCs w:val="24"/>
          <w:lang w:eastAsia="es-UY"/>
        </w:rPr>
        <w:t>em sua</w:t>
      </w:r>
      <w:r>
        <w:rPr>
          <w:rFonts w:cs="Arial"/>
          <w:szCs w:val="24"/>
          <w:lang w:eastAsia="es-UY"/>
        </w:rPr>
        <w:t xml:space="preserve"> sessão ampliada.</w:t>
      </w:r>
    </w:p>
    <w:p w14:paraId="7D9947F4" w14:textId="77777777" w:rsidR="004B3A99" w:rsidRDefault="004B3A99" w:rsidP="004B3A99">
      <w:pPr>
        <w:suppressAutoHyphens/>
        <w:autoSpaceDE w:val="0"/>
        <w:autoSpaceDN w:val="0"/>
        <w:adjustRightInd w:val="0"/>
        <w:jc w:val="both"/>
        <w:rPr>
          <w:rFonts w:cs="Arial"/>
          <w:szCs w:val="24"/>
          <w:lang w:eastAsia="es-UY"/>
        </w:rPr>
      </w:pPr>
    </w:p>
    <w:p w14:paraId="49209C52" w14:textId="77777777" w:rsidR="00590579" w:rsidRPr="0062063C" w:rsidRDefault="00590579" w:rsidP="0062063C">
      <w:pPr>
        <w:suppressAutoHyphens/>
        <w:autoSpaceDE w:val="0"/>
        <w:autoSpaceDN w:val="0"/>
        <w:adjustRightInd w:val="0"/>
        <w:jc w:val="both"/>
        <w:rPr>
          <w:rFonts w:cs="Arial"/>
          <w:b/>
          <w:bCs/>
          <w:szCs w:val="24"/>
          <w:lang w:eastAsia="es-UY"/>
        </w:rPr>
      </w:pPr>
    </w:p>
    <w:p w14:paraId="477B01F7" w14:textId="73F14599" w:rsidR="00823DF0" w:rsidRDefault="00823DF0" w:rsidP="00823DF0">
      <w:pPr>
        <w:pStyle w:val="PargrafodaLista"/>
        <w:numPr>
          <w:ilvl w:val="0"/>
          <w:numId w:val="16"/>
        </w:numPr>
        <w:suppressAutoHyphens/>
        <w:autoSpaceDE w:val="0"/>
        <w:autoSpaceDN w:val="0"/>
        <w:adjustRightInd w:val="0"/>
        <w:spacing w:after="0" w:line="240" w:lineRule="auto"/>
        <w:ind w:left="709" w:hanging="709"/>
        <w:jc w:val="both"/>
        <w:rPr>
          <w:rFonts w:ascii="Arial" w:hAnsi="Arial" w:cs="Arial"/>
          <w:b/>
          <w:bCs/>
          <w:sz w:val="24"/>
          <w:szCs w:val="24"/>
          <w:lang w:eastAsia="es-UY"/>
        </w:rPr>
      </w:pPr>
      <w:r w:rsidRPr="00823DF0">
        <w:rPr>
          <w:rFonts w:ascii="Arial" w:hAnsi="Arial" w:cs="Arial"/>
          <w:b/>
          <w:bCs/>
          <w:sz w:val="24"/>
          <w:szCs w:val="24"/>
          <w:lang w:eastAsia="es-UY"/>
        </w:rPr>
        <w:t>PROPOSTA DE MEMORANDO DE ENTENDIMENTO MERCOSUL-CPLP</w:t>
      </w:r>
    </w:p>
    <w:p w14:paraId="7B5F6930" w14:textId="77777777" w:rsidR="00823DF0" w:rsidRDefault="00823DF0" w:rsidP="00823DF0">
      <w:pPr>
        <w:suppressAutoHyphens/>
        <w:autoSpaceDE w:val="0"/>
        <w:autoSpaceDN w:val="0"/>
        <w:adjustRightInd w:val="0"/>
        <w:jc w:val="both"/>
        <w:rPr>
          <w:rFonts w:cs="Arial"/>
          <w:b/>
          <w:bCs/>
          <w:szCs w:val="24"/>
          <w:lang w:eastAsia="es-UY"/>
        </w:rPr>
      </w:pPr>
    </w:p>
    <w:p w14:paraId="72A7A76E" w14:textId="77777777" w:rsidR="004B3A99" w:rsidRDefault="004B3A99" w:rsidP="004B3A99">
      <w:pPr>
        <w:suppressAutoHyphens/>
        <w:autoSpaceDE w:val="0"/>
        <w:autoSpaceDN w:val="0"/>
        <w:adjustRightInd w:val="0"/>
        <w:jc w:val="both"/>
        <w:rPr>
          <w:rFonts w:cs="Arial"/>
          <w:szCs w:val="24"/>
          <w:lang w:eastAsia="es-UY"/>
        </w:rPr>
      </w:pPr>
      <w:r>
        <w:rPr>
          <w:rFonts w:cs="Arial"/>
          <w:szCs w:val="24"/>
          <w:lang w:eastAsia="es-UY"/>
        </w:rPr>
        <w:t xml:space="preserve">A PPTB informou a respeito da aprovação, no âmbito do Grupo de Cooperação Internacional, em sua XIII Reunião Extraordinária, realizada em formato virtual, em 2 de outubro corrente, de proposta de memorando de entendimento entre o MERCOSUL e a Comunidade de Países de Língua Portuguesa (CPLP), com foco em temas de cooperação. </w:t>
      </w:r>
    </w:p>
    <w:p w14:paraId="24CF22F8" w14:textId="77777777" w:rsidR="004B3A99" w:rsidRDefault="004B3A99" w:rsidP="004B3A99">
      <w:pPr>
        <w:suppressAutoHyphens/>
        <w:autoSpaceDE w:val="0"/>
        <w:autoSpaceDN w:val="0"/>
        <w:adjustRightInd w:val="0"/>
        <w:ind w:left="567"/>
        <w:jc w:val="both"/>
        <w:rPr>
          <w:rFonts w:cs="Arial"/>
          <w:szCs w:val="24"/>
          <w:lang w:eastAsia="es-UY"/>
        </w:rPr>
      </w:pPr>
    </w:p>
    <w:p w14:paraId="397D4F3F" w14:textId="12F68061" w:rsidR="004B3A99" w:rsidRDefault="004B3A99" w:rsidP="0E4826F3">
      <w:pPr>
        <w:suppressAutoHyphens/>
        <w:autoSpaceDE w:val="0"/>
        <w:autoSpaceDN w:val="0"/>
        <w:adjustRightInd w:val="0"/>
        <w:jc w:val="both"/>
        <w:rPr>
          <w:rFonts w:cs="Arial"/>
          <w:lang w:eastAsia="es-UY"/>
        </w:rPr>
      </w:pPr>
      <w:r w:rsidRPr="0E4826F3">
        <w:rPr>
          <w:rFonts w:cs="Arial"/>
          <w:lang w:eastAsia="es-UY"/>
        </w:rPr>
        <w:t xml:space="preserve">Nesse contexto, a PPTB destacou o documento já foi circulado entre as delegações nacionais junto à sede da CPLP, em Lisboa, com vistas à sua apreciação ainda no mês corrente. Observou que o documento se insere nos esforços </w:t>
      </w:r>
      <w:r w:rsidR="2B5EE964" w:rsidRPr="0E4826F3">
        <w:rPr>
          <w:rFonts w:cs="Arial"/>
          <w:lang w:eastAsia="es-UY"/>
        </w:rPr>
        <w:t>para</w:t>
      </w:r>
      <w:r w:rsidRPr="0E4826F3">
        <w:rPr>
          <w:rFonts w:cs="Arial"/>
          <w:lang w:eastAsia="es-UY"/>
        </w:rPr>
        <w:t xml:space="preserve"> fortalecer a atuação do FCCP em coordenação com outros foros internacionais, assim como de impulsionar iniciativas de cooperação, em particular com os países africanos da CPLP. Para tanto, ressaltou que tenciona submeter ao GCI, com a brevidade possível, eventuais comentários e sugestões a serem recebidos da CPLP em relação à referida proposta de memorando.</w:t>
      </w:r>
    </w:p>
    <w:p w14:paraId="175604D9" w14:textId="77777777" w:rsidR="004B3A99" w:rsidRDefault="004B3A99" w:rsidP="004B3A99">
      <w:pPr>
        <w:suppressAutoHyphens/>
        <w:autoSpaceDE w:val="0"/>
        <w:autoSpaceDN w:val="0"/>
        <w:adjustRightInd w:val="0"/>
        <w:ind w:left="567"/>
        <w:jc w:val="both"/>
        <w:rPr>
          <w:rFonts w:cs="Arial"/>
          <w:szCs w:val="24"/>
          <w:lang w:eastAsia="es-UY"/>
        </w:rPr>
      </w:pPr>
    </w:p>
    <w:p w14:paraId="5A04ADF4" w14:textId="77777777" w:rsidR="004B3A99" w:rsidRDefault="004B3A99" w:rsidP="004B3A99">
      <w:pPr>
        <w:suppressAutoHyphens/>
        <w:autoSpaceDE w:val="0"/>
        <w:autoSpaceDN w:val="0"/>
        <w:adjustRightInd w:val="0"/>
        <w:jc w:val="both"/>
        <w:rPr>
          <w:rFonts w:cs="Arial"/>
          <w:szCs w:val="24"/>
          <w:lang w:eastAsia="es-UY"/>
        </w:rPr>
      </w:pPr>
      <w:r>
        <w:rPr>
          <w:rFonts w:cs="Arial"/>
          <w:szCs w:val="24"/>
          <w:lang w:eastAsia="es-UY"/>
        </w:rPr>
        <w:t>O FCCP agradeceu os esforços empreendidos pela PPTB e reiterou o interesse em lograr a assinatura da proposta por ocasião da próxima Cúpula de Presidentes do MERCOSUL, na conclusão da PPTB.</w:t>
      </w:r>
    </w:p>
    <w:p w14:paraId="59683E5B" w14:textId="77777777" w:rsidR="00E558FF" w:rsidRDefault="00E558FF" w:rsidP="00823DF0">
      <w:pPr>
        <w:pStyle w:val="PargrafodaLista"/>
        <w:suppressAutoHyphens/>
        <w:autoSpaceDE w:val="0"/>
        <w:autoSpaceDN w:val="0"/>
        <w:adjustRightInd w:val="0"/>
        <w:ind w:left="927"/>
        <w:jc w:val="both"/>
        <w:rPr>
          <w:rFonts w:ascii="Arial" w:hAnsi="Arial" w:cs="Arial"/>
          <w:b/>
          <w:bCs/>
          <w:sz w:val="24"/>
          <w:szCs w:val="24"/>
          <w:lang w:eastAsia="es-UY"/>
        </w:rPr>
      </w:pPr>
    </w:p>
    <w:p w14:paraId="29C675F9" w14:textId="77777777" w:rsidR="004B3A99" w:rsidRPr="00823DF0" w:rsidRDefault="004B3A99" w:rsidP="00823DF0">
      <w:pPr>
        <w:pStyle w:val="PargrafodaLista"/>
        <w:suppressAutoHyphens/>
        <w:autoSpaceDE w:val="0"/>
        <w:autoSpaceDN w:val="0"/>
        <w:adjustRightInd w:val="0"/>
        <w:ind w:left="927"/>
        <w:jc w:val="both"/>
        <w:rPr>
          <w:rFonts w:ascii="Arial" w:hAnsi="Arial" w:cs="Arial"/>
          <w:b/>
          <w:bCs/>
          <w:sz w:val="24"/>
          <w:szCs w:val="24"/>
          <w:lang w:eastAsia="es-UY"/>
        </w:rPr>
      </w:pPr>
    </w:p>
    <w:p w14:paraId="0F004001" w14:textId="77777777" w:rsidR="00823DF0" w:rsidRDefault="00823DF0" w:rsidP="00823DF0">
      <w:pPr>
        <w:pStyle w:val="PargrafodaLista"/>
        <w:numPr>
          <w:ilvl w:val="0"/>
          <w:numId w:val="16"/>
        </w:numPr>
        <w:suppressAutoHyphens/>
        <w:autoSpaceDE w:val="0"/>
        <w:autoSpaceDN w:val="0"/>
        <w:adjustRightInd w:val="0"/>
        <w:spacing w:after="0" w:line="240" w:lineRule="auto"/>
        <w:ind w:left="709" w:hanging="709"/>
        <w:jc w:val="both"/>
        <w:rPr>
          <w:rFonts w:ascii="Arial" w:hAnsi="Arial" w:cs="Arial"/>
          <w:b/>
          <w:bCs/>
          <w:sz w:val="24"/>
          <w:szCs w:val="24"/>
          <w:lang w:eastAsia="es-UY"/>
        </w:rPr>
      </w:pPr>
      <w:r w:rsidRPr="00823DF0">
        <w:rPr>
          <w:rFonts w:ascii="Arial" w:hAnsi="Arial" w:cs="Arial"/>
          <w:b/>
          <w:bCs/>
          <w:sz w:val="24"/>
          <w:szCs w:val="24"/>
          <w:lang w:eastAsia="es-UY"/>
        </w:rPr>
        <w:t>PARTICIPAÇÃO DE REPRESENTANTES SUBNACIONAIS</w:t>
      </w:r>
    </w:p>
    <w:p w14:paraId="0009BB1F" w14:textId="77777777" w:rsidR="00823DF0" w:rsidRPr="00823DF0" w:rsidRDefault="00823DF0" w:rsidP="00823DF0">
      <w:pPr>
        <w:suppressAutoHyphens/>
        <w:autoSpaceDE w:val="0"/>
        <w:autoSpaceDN w:val="0"/>
        <w:adjustRightInd w:val="0"/>
        <w:jc w:val="both"/>
        <w:rPr>
          <w:rFonts w:cs="Arial"/>
          <w:b/>
          <w:bCs/>
          <w:szCs w:val="24"/>
          <w:lang w:eastAsia="es-UY"/>
        </w:rPr>
      </w:pPr>
    </w:p>
    <w:p w14:paraId="17A40C94" w14:textId="6F3EE342" w:rsidR="00823DF0" w:rsidRPr="00823DF0" w:rsidRDefault="00823DF0" w:rsidP="00823DF0">
      <w:pPr>
        <w:pStyle w:val="PargrafodaLista"/>
        <w:numPr>
          <w:ilvl w:val="1"/>
          <w:numId w:val="16"/>
        </w:numPr>
        <w:suppressAutoHyphens/>
        <w:autoSpaceDE w:val="0"/>
        <w:autoSpaceDN w:val="0"/>
        <w:adjustRightInd w:val="0"/>
        <w:spacing w:after="0" w:line="240" w:lineRule="auto"/>
        <w:ind w:left="1134" w:hanging="425"/>
        <w:jc w:val="both"/>
        <w:rPr>
          <w:rFonts w:ascii="Arial" w:hAnsi="Arial" w:cs="Arial"/>
          <w:b/>
          <w:bCs/>
          <w:sz w:val="24"/>
          <w:szCs w:val="24"/>
          <w:lang w:eastAsia="es-UY"/>
        </w:rPr>
      </w:pPr>
      <w:r w:rsidRPr="00823DF0">
        <w:rPr>
          <w:rFonts w:ascii="Arial" w:hAnsi="Arial" w:cs="Arial"/>
          <w:b/>
          <w:bCs/>
          <w:sz w:val="24"/>
          <w:szCs w:val="24"/>
          <w:lang w:eastAsia="es-UY"/>
        </w:rPr>
        <w:t>Possível recriação do Foro Consultivo de Municípios, Estados Federados, Províncias e Departamentos do</w:t>
      </w:r>
      <w:r w:rsidR="0062063C">
        <w:rPr>
          <w:rFonts w:ascii="Arial" w:hAnsi="Arial" w:cs="Arial"/>
          <w:b/>
          <w:bCs/>
          <w:sz w:val="24"/>
          <w:szCs w:val="24"/>
          <w:lang w:eastAsia="es-UY"/>
        </w:rPr>
        <w:t xml:space="preserve"> </w:t>
      </w:r>
      <w:r w:rsidRPr="00823DF0">
        <w:rPr>
          <w:rFonts w:ascii="Arial" w:hAnsi="Arial"/>
          <w:b/>
          <w:bCs/>
          <w:sz w:val="24"/>
          <w:szCs w:val="24"/>
          <w:lang w:eastAsia="es-UY"/>
        </w:rPr>
        <w:t>Mercosul (FCCR)</w:t>
      </w:r>
    </w:p>
    <w:p w14:paraId="39472D34" w14:textId="77777777" w:rsidR="00823DF0" w:rsidRDefault="00823DF0" w:rsidP="00823DF0">
      <w:pPr>
        <w:rPr>
          <w:b/>
          <w:bCs/>
        </w:rPr>
      </w:pPr>
    </w:p>
    <w:bookmarkEnd w:id="1"/>
    <w:bookmarkEnd w:id="2"/>
    <w:p w14:paraId="0B293D16" w14:textId="77777777" w:rsidR="004B3A99" w:rsidRDefault="004B3A99" w:rsidP="004B3A99">
      <w:pPr>
        <w:suppressAutoHyphens/>
        <w:autoSpaceDE w:val="0"/>
        <w:autoSpaceDN w:val="0"/>
        <w:adjustRightInd w:val="0"/>
        <w:jc w:val="both"/>
        <w:rPr>
          <w:rFonts w:cs="Arial"/>
          <w:b/>
          <w:szCs w:val="24"/>
          <w:lang w:eastAsia="es-UY"/>
        </w:rPr>
      </w:pPr>
      <w:r>
        <w:rPr>
          <w:rFonts w:cs="Arial"/>
          <w:szCs w:val="24"/>
          <w:lang w:eastAsia="es-UY"/>
        </w:rPr>
        <w:t xml:space="preserve">A PPTB informou a respeito de evento sobre a </w:t>
      </w:r>
      <w:r w:rsidRPr="00BB6B86">
        <w:rPr>
          <w:rFonts w:cs="Arial"/>
          <w:szCs w:val="24"/>
          <w:lang w:eastAsia="es-UY"/>
        </w:rPr>
        <w:t xml:space="preserve">participação de representantes subnacionais no processo de integração, a ser realizado em paralelo à 28ª Cúpula </w:t>
      </w:r>
      <w:proofErr w:type="spellStart"/>
      <w:r w:rsidRPr="00BB6B86">
        <w:rPr>
          <w:rFonts w:cs="Arial"/>
          <w:szCs w:val="24"/>
          <w:lang w:eastAsia="es-UY"/>
        </w:rPr>
        <w:t>Mercocidades</w:t>
      </w:r>
      <w:proofErr w:type="spellEnd"/>
      <w:r w:rsidRPr="00BB6B86">
        <w:rPr>
          <w:rFonts w:cs="Arial"/>
          <w:szCs w:val="24"/>
          <w:lang w:eastAsia="es-UY"/>
        </w:rPr>
        <w:t>, em São Paulo, em 23 e 24 de novembro de 2023. Na ocasião, prevê-se debate sobre possíveis formatos institucionais para</w:t>
      </w:r>
      <w:r>
        <w:rPr>
          <w:rFonts w:cs="Arial"/>
          <w:szCs w:val="24"/>
          <w:lang w:eastAsia="es-UY"/>
        </w:rPr>
        <w:t xml:space="preserve"> a participação de atores subnacionais.</w:t>
      </w:r>
    </w:p>
    <w:p w14:paraId="4819301C" w14:textId="77777777" w:rsidR="004B3A99" w:rsidRPr="00BD1E08" w:rsidRDefault="004B3A99" w:rsidP="00BD1E08">
      <w:pPr>
        <w:suppressAutoHyphens/>
        <w:autoSpaceDE w:val="0"/>
        <w:autoSpaceDN w:val="0"/>
        <w:adjustRightInd w:val="0"/>
        <w:jc w:val="both"/>
        <w:rPr>
          <w:rFonts w:cs="Arial"/>
          <w:b/>
          <w:szCs w:val="24"/>
          <w:lang w:eastAsia="es-UY"/>
        </w:rPr>
      </w:pPr>
    </w:p>
    <w:p w14:paraId="09578814" w14:textId="77777777" w:rsidR="004B3A99" w:rsidRPr="00837115" w:rsidRDefault="004B3A99" w:rsidP="004B3A99">
      <w:pPr>
        <w:suppressAutoHyphens/>
        <w:autoSpaceDE w:val="0"/>
        <w:autoSpaceDN w:val="0"/>
        <w:adjustRightInd w:val="0"/>
        <w:jc w:val="both"/>
        <w:rPr>
          <w:rFonts w:cs="Arial"/>
          <w:i/>
          <w:vanish/>
          <w:szCs w:val="24"/>
          <w:lang w:eastAsia="es-UY"/>
          <w:specVanish/>
        </w:rPr>
      </w:pPr>
      <w:r w:rsidRPr="00BB6B86">
        <w:rPr>
          <w:rFonts w:cs="Arial"/>
          <w:szCs w:val="24"/>
          <w:lang w:eastAsia="es-UY"/>
        </w:rPr>
        <w:t>No referido evento, será discutida a possível recriação do Foro Consultivo de Municípios, Estados Federados, Províncias e Departamentos do Mercosul (FCCR). Nesse contexto, a PPTB solicitou às demais delegações indicar ponto focal para facilitar a participação de entidades de representação de governos subnacionais dos seus respectivos países</w:t>
      </w:r>
      <w:r w:rsidRPr="00837115">
        <w:rPr>
          <w:rFonts w:cs="Arial"/>
          <w:i/>
          <w:szCs w:val="24"/>
          <w:lang w:eastAsia="es-UY"/>
        </w:rPr>
        <w:t>.</w:t>
      </w:r>
    </w:p>
    <w:p w14:paraId="4178E304" w14:textId="77777777" w:rsidR="00A15A8B" w:rsidRDefault="00A15A8B" w:rsidP="004B3A99">
      <w:pPr>
        <w:suppressAutoHyphens/>
        <w:autoSpaceDE w:val="0"/>
        <w:autoSpaceDN w:val="0"/>
        <w:adjustRightInd w:val="0"/>
        <w:ind w:left="567"/>
        <w:jc w:val="both"/>
        <w:rPr>
          <w:rFonts w:cs="Arial"/>
          <w:szCs w:val="24"/>
          <w:lang w:eastAsia="es-UY"/>
        </w:rPr>
      </w:pPr>
    </w:p>
    <w:p w14:paraId="5A329B0A" w14:textId="77777777" w:rsidR="00A15A8B" w:rsidRDefault="00A15A8B" w:rsidP="004B3A99">
      <w:pPr>
        <w:suppressAutoHyphens/>
        <w:autoSpaceDE w:val="0"/>
        <w:autoSpaceDN w:val="0"/>
        <w:adjustRightInd w:val="0"/>
        <w:ind w:left="567"/>
        <w:jc w:val="both"/>
        <w:rPr>
          <w:rFonts w:cs="Arial"/>
          <w:szCs w:val="24"/>
          <w:lang w:eastAsia="es-UY"/>
        </w:rPr>
      </w:pPr>
    </w:p>
    <w:p w14:paraId="7E0C1BF0" w14:textId="22D60485" w:rsidR="004B3A99" w:rsidRPr="00ED515B" w:rsidRDefault="00A15A8B" w:rsidP="00DB5319">
      <w:pPr>
        <w:suppressAutoHyphens/>
        <w:autoSpaceDE w:val="0"/>
        <w:autoSpaceDN w:val="0"/>
        <w:adjustRightInd w:val="0"/>
        <w:jc w:val="both"/>
        <w:rPr>
          <w:rFonts w:cs="Arial"/>
          <w:szCs w:val="24"/>
          <w:lang w:eastAsia="es-UY"/>
        </w:rPr>
      </w:pPr>
      <w:r>
        <w:rPr>
          <w:rFonts w:cs="Arial"/>
          <w:szCs w:val="24"/>
          <w:lang w:eastAsia="es-UY"/>
        </w:rPr>
        <w:t>O FCCP também enfatizou a importância de se buscar mecanismo flexível de caráter consultivo para contribuir ao processo de integração.</w:t>
      </w:r>
      <w:del w:id="4" w:author="Bernardo Macke" w:date="2023-10-17T12:35:00Z">
        <w:r w:rsidR="004B3A99" w:rsidDel="00A15A8B">
          <w:rPr>
            <w:rFonts w:cs="Arial"/>
            <w:szCs w:val="24"/>
            <w:lang w:eastAsia="es-UY"/>
          </w:rPr>
          <w:delText xml:space="preserve"> </w:delText>
        </w:r>
      </w:del>
    </w:p>
    <w:p w14:paraId="3198BAA1" w14:textId="77777777" w:rsidR="004B3A99" w:rsidRPr="00ED515B" w:rsidRDefault="004B3A99" w:rsidP="004B3A99">
      <w:pPr>
        <w:suppressAutoHyphens/>
        <w:autoSpaceDE w:val="0"/>
        <w:autoSpaceDN w:val="0"/>
        <w:adjustRightInd w:val="0"/>
        <w:ind w:left="567"/>
        <w:jc w:val="both"/>
        <w:rPr>
          <w:rFonts w:cs="Arial"/>
          <w:szCs w:val="24"/>
          <w:lang w:eastAsia="es-UY"/>
        </w:rPr>
      </w:pPr>
    </w:p>
    <w:p w14:paraId="65C4652E" w14:textId="77777777" w:rsidR="00C27833" w:rsidRDefault="00C27833" w:rsidP="00430305">
      <w:pPr>
        <w:jc w:val="both"/>
        <w:rPr>
          <w:rFonts w:cs="Arial"/>
          <w:b/>
          <w:szCs w:val="24"/>
        </w:rPr>
      </w:pPr>
    </w:p>
    <w:p w14:paraId="3E01A40C" w14:textId="79D1194C" w:rsidR="00A84354" w:rsidRPr="00F2260F" w:rsidRDefault="00A84354" w:rsidP="00430305">
      <w:pPr>
        <w:jc w:val="both"/>
        <w:rPr>
          <w:rFonts w:cs="Arial"/>
          <w:b/>
          <w:szCs w:val="24"/>
        </w:rPr>
      </w:pPr>
      <w:r w:rsidRPr="00F2260F">
        <w:rPr>
          <w:rFonts w:cs="Arial"/>
          <w:b/>
          <w:szCs w:val="24"/>
        </w:rPr>
        <w:t>PRÓXIMA REUNIÃO</w:t>
      </w:r>
    </w:p>
    <w:p w14:paraId="5FFF309B" w14:textId="77777777" w:rsidR="00A84354" w:rsidRPr="00F2260F" w:rsidRDefault="00A84354" w:rsidP="00430305">
      <w:pPr>
        <w:jc w:val="both"/>
        <w:rPr>
          <w:rFonts w:cs="Arial"/>
          <w:b/>
          <w:szCs w:val="24"/>
        </w:rPr>
      </w:pPr>
    </w:p>
    <w:p w14:paraId="50F60C52" w14:textId="77777777" w:rsidR="00823DF0" w:rsidRPr="00FC2878" w:rsidRDefault="00823DF0" w:rsidP="00823DF0">
      <w:r w:rsidRPr="00FC2878">
        <w:t>A próxima reunião do FCCP ocorrerá em data a ser oportunamente informada pela PPT.</w:t>
      </w:r>
    </w:p>
    <w:p w14:paraId="6B08F3E9" w14:textId="77777777" w:rsidR="00430305" w:rsidRPr="00F2260F" w:rsidRDefault="00430305" w:rsidP="00430305">
      <w:pPr>
        <w:jc w:val="both"/>
        <w:rPr>
          <w:rFonts w:cs="Arial"/>
          <w:b/>
          <w:szCs w:val="24"/>
        </w:rPr>
      </w:pPr>
    </w:p>
    <w:p w14:paraId="51821CA4" w14:textId="77777777" w:rsidR="00A84354" w:rsidRPr="00F2260F" w:rsidRDefault="00A84354" w:rsidP="00430305">
      <w:pPr>
        <w:jc w:val="both"/>
        <w:rPr>
          <w:rFonts w:cs="Arial"/>
          <w:b/>
          <w:szCs w:val="24"/>
        </w:rPr>
      </w:pPr>
      <w:r w:rsidRPr="00F2260F">
        <w:rPr>
          <w:rFonts w:cs="Arial"/>
          <w:b/>
          <w:szCs w:val="24"/>
        </w:rPr>
        <w:lastRenderedPageBreak/>
        <w:t>ANEXOS</w:t>
      </w:r>
    </w:p>
    <w:p w14:paraId="0791A81B" w14:textId="77777777" w:rsidR="00A84354" w:rsidRPr="00F2260F" w:rsidRDefault="00A84354" w:rsidP="00430305">
      <w:pPr>
        <w:pStyle w:val="Cabealho"/>
        <w:jc w:val="both"/>
        <w:rPr>
          <w:rFonts w:cs="Arial"/>
          <w:szCs w:val="24"/>
          <w:lang w:val="pt-BR"/>
        </w:rPr>
      </w:pPr>
    </w:p>
    <w:p w14:paraId="79EAD631" w14:textId="77777777" w:rsidR="00A84354" w:rsidRDefault="00A84354" w:rsidP="00430305">
      <w:pPr>
        <w:pStyle w:val="Cabealho"/>
        <w:jc w:val="both"/>
        <w:rPr>
          <w:rFonts w:cs="Arial"/>
          <w:szCs w:val="24"/>
          <w:lang w:val="pt-BR"/>
        </w:rPr>
      </w:pPr>
      <w:r w:rsidRPr="00F2260F">
        <w:rPr>
          <w:rFonts w:cs="Arial"/>
          <w:szCs w:val="24"/>
          <w:lang w:val="pt-BR"/>
        </w:rPr>
        <w:t>Os Anexos que fazem parte da presente Ata são os seguintes:</w:t>
      </w:r>
    </w:p>
    <w:p w14:paraId="41281375" w14:textId="77777777" w:rsidR="00430305" w:rsidRPr="00F2260F" w:rsidRDefault="00430305" w:rsidP="00430305">
      <w:pPr>
        <w:pStyle w:val="Cabealho"/>
        <w:jc w:val="both"/>
        <w:rPr>
          <w:rFonts w:cs="Arial"/>
          <w:szCs w:val="24"/>
          <w:lang w:val="pt-BR"/>
        </w:rPr>
      </w:pPr>
    </w:p>
    <w:p w14:paraId="397F3A82" w14:textId="77777777" w:rsidR="00A84354" w:rsidRPr="00F2260F" w:rsidRDefault="00A84354" w:rsidP="00430305">
      <w:pPr>
        <w:pStyle w:val="Cabealho"/>
        <w:jc w:val="both"/>
        <w:rPr>
          <w:rFonts w:cs="Arial"/>
          <w:szCs w:val="24"/>
          <w:lang w:val="pt-BR"/>
        </w:rPr>
      </w:pPr>
    </w:p>
    <w:tbl>
      <w:tblPr>
        <w:tblW w:w="9072" w:type="dxa"/>
        <w:tblInd w:w="108" w:type="dxa"/>
        <w:tblLayout w:type="fixed"/>
        <w:tblLook w:val="01E0" w:firstRow="1" w:lastRow="1" w:firstColumn="1" w:lastColumn="1" w:noHBand="0" w:noVBand="0"/>
      </w:tblPr>
      <w:tblGrid>
        <w:gridCol w:w="1701"/>
        <w:gridCol w:w="7371"/>
      </w:tblGrid>
      <w:tr w:rsidR="00A84354" w:rsidRPr="00F2260F" w14:paraId="6D78622B" w14:textId="77777777" w:rsidTr="00874350">
        <w:tc>
          <w:tcPr>
            <w:tcW w:w="1701" w:type="dxa"/>
            <w:tcBorders>
              <w:top w:val="single" w:sz="4" w:space="0" w:color="auto"/>
              <w:left w:val="single" w:sz="4" w:space="0" w:color="auto"/>
              <w:bottom w:val="single" w:sz="4" w:space="0" w:color="auto"/>
              <w:right w:val="single" w:sz="4" w:space="0" w:color="auto"/>
            </w:tcBorders>
          </w:tcPr>
          <w:p w14:paraId="60F4603F" w14:textId="77777777" w:rsidR="00A84354" w:rsidRPr="00F2260F" w:rsidRDefault="00A84354" w:rsidP="00430305">
            <w:pPr>
              <w:pStyle w:val="Cabealho"/>
              <w:tabs>
                <w:tab w:val="left" w:pos="1800"/>
              </w:tabs>
              <w:jc w:val="both"/>
              <w:rPr>
                <w:rFonts w:cs="Arial"/>
                <w:b/>
                <w:bCs/>
                <w:szCs w:val="24"/>
                <w:lang w:val="pt-BR"/>
              </w:rPr>
            </w:pPr>
            <w:r w:rsidRPr="00F2260F">
              <w:rPr>
                <w:rFonts w:cs="Arial"/>
                <w:b/>
                <w:bCs/>
                <w:szCs w:val="24"/>
                <w:lang w:val="pt-BR"/>
              </w:rPr>
              <w:t>Anexo I</w:t>
            </w:r>
          </w:p>
        </w:tc>
        <w:tc>
          <w:tcPr>
            <w:tcW w:w="7371" w:type="dxa"/>
            <w:tcBorders>
              <w:top w:val="single" w:sz="4" w:space="0" w:color="auto"/>
              <w:left w:val="single" w:sz="4" w:space="0" w:color="auto"/>
              <w:bottom w:val="single" w:sz="4" w:space="0" w:color="auto"/>
              <w:right w:val="single" w:sz="4" w:space="0" w:color="auto"/>
            </w:tcBorders>
          </w:tcPr>
          <w:p w14:paraId="1A1D349E" w14:textId="77777777" w:rsidR="00A84354" w:rsidRPr="00F2260F" w:rsidRDefault="00A84354" w:rsidP="00430305">
            <w:pPr>
              <w:pStyle w:val="Cabealho"/>
              <w:tabs>
                <w:tab w:val="left" w:pos="1800"/>
              </w:tabs>
              <w:jc w:val="both"/>
              <w:rPr>
                <w:rFonts w:cs="Arial"/>
                <w:szCs w:val="24"/>
                <w:lang w:val="pt-BR"/>
              </w:rPr>
            </w:pPr>
            <w:r w:rsidRPr="00F2260F">
              <w:rPr>
                <w:rFonts w:cs="Arial"/>
                <w:szCs w:val="24"/>
                <w:lang w:val="pt-BR"/>
              </w:rPr>
              <w:t>Lista de Participantes</w:t>
            </w:r>
          </w:p>
        </w:tc>
      </w:tr>
      <w:tr w:rsidR="00A84354" w:rsidRPr="00F2260F" w14:paraId="3D86F321" w14:textId="77777777" w:rsidTr="00874350">
        <w:trPr>
          <w:trHeight w:val="250"/>
        </w:trPr>
        <w:tc>
          <w:tcPr>
            <w:tcW w:w="1701" w:type="dxa"/>
            <w:tcBorders>
              <w:top w:val="single" w:sz="4" w:space="0" w:color="auto"/>
              <w:left w:val="single" w:sz="4" w:space="0" w:color="auto"/>
              <w:bottom w:val="single" w:sz="4" w:space="0" w:color="auto"/>
              <w:right w:val="single" w:sz="4" w:space="0" w:color="auto"/>
            </w:tcBorders>
          </w:tcPr>
          <w:p w14:paraId="3E5B047B" w14:textId="77777777" w:rsidR="00A84354" w:rsidRPr="00F2260F" w:rsidRDefault="00A84354" w:rsidP="00430305">
            <w:pPr>
              <w:pStyle w:val="Cabealho"/>
              <w:tabs>
                <w:tab w:val="left" w:pos="1800"/>
              </w:tabs>
              <w:jc w:val="both"/>
              <w:rPr>
                <w:rFonts w:cs="Arial"/>
                <w:b/>
                <w:bCs/>
                <w:szCs w:val="24"/>
                <w:lang w:val="pt-BR"/>
              </w:rPr>
            </w:pPr>
            <w:r w:rsidRPr="00F2260F">
              <w:rPr>
                <w:rFonts w:cs="Arial"/>
                <w:b/>
                <w:bCs/>
                <w:szCs w:val="24"/>
                <w:lang w:val="pt-BR"/>
              </w:rPr>
              <w:t>Anexo II</w:t>
            </w:r>
          </w:p>
        </w:tc>
        <w:tc>
          <w:tcPr>
            <w:tcW w:w="7371" w:type="dxa"/>
            <w:tcBorders>
              <w:top w:val="single" w:sz="4" w:space="0" w:color="auto"/>
              <w:left w:val="single" w:sz="4" w:space="0" w:color="auto"/>
              <w:bottom w:val="single" w:sz="4" w:space="0" w:color="auto"/>
              <w:right w:val="single" w:sz="4" w:space="0" w:color="auto"/>
            </w:tcBorders>
          </w:tcPr>
          <w:p w14:paraId="44C7BC13" w14:textId="77777777" w:rsidR="00A84354" w:rsidRPr="00F2260F" w:rsidRDefault="00A84354" w:rsidP="00430305">
            <w:pPr>
              <w:pStyle w:val="Cabealho"/>
              <w:tabs>
                <w:tab w:val="left" w:pos="1800"/>
              </w:tabs>
              <w:jc w:val="both"/>
              <w:rPr>
                <w:rFonts w:cs="Arial"/>
                <w:szCs w:val="24"/>
                <w:lang w:val="pt-BR"/>
              </w:rPr>
            </w:pPr>
            <w:r w:rsidRPr="00F2260F">
              <w:rPr>
                <w:rFonts w:cs="Arial"/>
                <w:szCs w:val="24"/>
                <w:lang w:val="pt-BR"/>
              </w:rPr>
              <w:t xml:space="preserve">Agenda </w:t>
            </w:r>
          </w:p>
        </w:tc>
      </w:tr>
      <w:tr w:rsidR="00A84354" w:rsidRPr="00F2260F" w14:paraId="603A1608" w14:textId="77777777" w:rsidTr="00874350">
        <w:trPr>
          <w:trHeight w:val="210"/>
        </w:trPr>
        <w:tc>
          <w:tcPr>
            <w:tcW w:w="1701" w:type="dxa"/>
            <w:tcBorders>
              <w:top w:val="single" w:sz="4" w:space="0" w:color="auto"/>
              <w:left w:val="single" w:sz="4" w:space="0" w:color="auto"/>
              <w:bottom w:val="single" w:sz="4" w:space="0" w:color="auto"/>
              <w:right w:val="single" w:sz="4" w:space="0" w:color="auto"/>
            </w:tcBorders>
          </w:tcPr>
          <w:p w14:paraId="7D2A04BD" w14:textId="77777777" w:rsidR="00A84354" w:rsidRPr="00F2260F" w:rsidRDefault="00A84354" w:rsidP="00430305">
            <w:pPr>
              <w:pStyle w:val="Cabealho"/>
              <w:tabs>
                <w:tab w:val="left" w:pos="1800"/>
              </w:tabs>
              <w:jc w:val="both"/>
              <w:rPr>
                <w:rFonts w:cs="Arial"/>
                <w:b/>
                <w:bCs/>
                <w:szCs w:val="24"/>
              </w:rPr>
            </w:pPr>
            <w:r w:rsidRPr="00F2260F">
              <w:rPr>
                <w:rFonts w:cs="Arial"/>
                <w:b/>
                <w:bCs/>
                <w:szCs w:val="24"/>
                <w:lang w:val="pt-BR"/>
              </w:rPr>
              <w:t>Anexo</w:t>
            </w:r>
            <w:r w:rsidRPr="00F2260F">
              <w:rPr>
                <w:rFonts w:cs="Arial"/>
                <w:b/>
                <w:bCs/>
                <w:szCs w:val="24"/>
              </w:rPr>
              <w:t xml:space="preserve"> III</w:t>
            </w:r>
          </w:p>
        </w:tc>
        <w:tc>
          <w:tcPr>
            <w:tcW w:w="7371" w:type="dxa"/>
            <w:tcBorders>
              <w:top w:val="single" w:sz="4" w:space="0" w:color="auto"/>
              <w:left w:val="single" w:sz="4" w:space="0" w:color="auto"/>
              <w:bottom w:val="single" w:sz="4" w:space="0" w:color="auto"/>
              <w:right w:val="single" w:sz="4" w:space="0" w:color="auto"/>
            </w:tcBorders>
          </w:tcPr>
          <w:p w14:paraId="5004B900" w14:textId="77777777" w:rsidR="00A84354" w:rsidRPr="00F2260F" w:rsidRDefault="00A84354" w:rsidP="00430305">
            <w:pPr>
              <w:pStyle w:val="Cabealho"/>
              <w:tabs>
                <w:tab w:val="left" w:pos="1800"/>
              </w:tabs>
              <w:jc w:val="both"/>
              <w:rPr>
                <w:rFonts w:cs="Arial"/>
                <w:szCs w:val="24"/>
                <w:lang w:val="pt-BR"/>
              </w:rPr>
            </w:pPr>
            <w:r w:rsidRPr="00F2260F">
              <w:rPr>
                <w:rFonts w:cs="Arial"/>
                <w:szCs w:val="24"/>
                <w:lang w:val="pt-BR"/>
              </w:rPr>
              <w:t>Resumo da Ata</w:t>
            </w:r>
          </w:p>
        </w:tc>
      </w:tr>
      <w:tr w:rsidR="00A84354" w:rsidRPr="00F2260F" w14:paraId="1EBA9144" w14:textId="77777777" w:rsidTr="00874350">
        <w:trPr>
          <w:trHeight w:val="210"/>
        </w:trPr>
        <w:tc>
          <w:tcPr>
            <w:tcW w:w="1701" w:type="dxa"/>
            <w:tcBorders>
              <w:top w:val="single" w:sz="4" w:space="0" w:color="auto"/>
              <w:left w:val="single" w:sz="4" w:space="0" w:color="auto"/>
              <w:bottom w:val="single" w:sz="4" w:space="0" w:color="auto"/>
              <w:right w:val="single" w:sz="4" w:space="0" w:color="auto"/>
            </w:tcBorders>
          </w:tcPr>
          <w:p w14:paraId="2F6C135D" w14:textId="77777777" w:rsidR="00A84354" w:rsidRPr="00F2260F" w:rsidRDefault="00A84354" w:rsidP="00430305">
            <w:pPr>
              <w:pStyle w:val="Cabealho"/>
              <w:tabs>
                <w:tab w:val="left" w:pos="1800"/>
              </w:tabs>
              <w:jc w:val="both"/>
              <w:rPr>
                <w:rFonts w:cs="Arial"/>
                <w:b/>
                <w:bCs/>
                <w:szCs w:val="24"/>
                <w:lang w:val="pt-BR"/>
              </w:rPr>
            </w:pPr>
            <w:r w:rsidRPr="00F2260F">
              <w:rPr>
                <w:rFonts w:cs="Arial"/>
                <w:b/>
                <w:bCs/>
                <w:szCs w:val="24"/>
                <w:lang w:val="pt-BR"/>
              </w:rPr>
              <w:t>Anexo IV</w:t>
            </w:r>
          </w:p>
        </w:tc>
        <w:tc>
          <w:tcPr>
            <w:tcW w:w="7371" w:type="dxa"/>
            <w:tcBorders>
              <w:top w:val="single" w:sz="4" w:space="0" w:color="auto"/>
              <w:left w:val="single" w:sz="4" w:space="0" w:color="auto"/>
              <w:bottom w:val="single" w:sz="4" w:space="0" w:color="auto"/>
              <w:right w:val="single" w:sz="4" w:space="0" w:color="auto"/>
            </w:tcBorders>
          </w:tcPr>
          <w:p w14:paraId="602FA42F" w14:textId="529A77A6" w:rsidR="00A84354" w:rsidRPr="0062063C" w:rsidRDefault="0062063C" w:rsidP="00430305">
            <w:pPr>
              <w:pStyle w:val="Cabealho"/>
              <w:tabs>
                <w:tab w:val="left" w:pos="1800"/>
              </w:tabs>
              <w:jc w:val="both"/>
              <w:rPr>
                <w:rFonts w:cs="Arial"/>
                <w:szCs w:val="24"/>
                <w:lang w:val="pt-BR"/>
              </w:rPr>
            </w:pPr>
            <w:r w:rsidRPr="0062063C">
              <w:rPr>
                <w:rFonts w:cs="Arial"/>
                <w:bCs/>
                <w:szCs w:val="24"/>
                <w:lang w:val="pt-BR" w:eastAsia="es-UY"/>
              </w:rPr>
              <w:t>Relatório Semestral sobre o Grau de Avanço do Programa de Trabalho 2023-2024</w:t>
            </w:r>
          </w:p>
        </w:tc>
      </w:tr>
    </w:tbl>
    <w:p w14:paraId="0B139C07" w14:textId="77777777" w:rsidR="00A84354" w:rsidRPr="00F2260F" w:rsidRDefault="00A84354" w:rsidP="00430305">
      <w:pPr>
        <w:jc w:val="both"/>
        <w:rPr>
          <w:rFonts w:cs="Arial"/>
          <w:szCs w:val="24"/>
        </w:rPr>
      </w:pPr>
    </w:p>
    <w:p w14:paraId="0A556A13" w14:textId="77777777" w:rsidR="00A84354" w:rsidRDefault="00A84354" w:rsidP="00430305">
      <w:pPr>
        <w:jc w:val="both"/>
        <w:rPr>
          <w:rFonts w:cs="Arial"/>
          <w:szCs w:val="24"/>
        </w:rPr>
      </w:pPr>
    </w:p>
    <w:p w14:paraId="2F62ECB5" w14:textId="77777777" w:rsidR="0006149A" w:rsidRDefault="0006149A" w:rsidP="00430305">
      <w:pPr>
        <w:jc w:val="both"/>
        <w:rPr>
          <w:rFonts w:cs="Arial"/>
          <w:szCs w:val="24"/>
        </w:rPr>
      </w:pPr>
    </w:p>
    <w:p w14:paraId="6B1060D9" w14:textId="77777777" w:rsidR="00E826E3" w:rsidRDefault="00E826E3" w:rsidP="00430305">
      <w:pPr>
        <w:jc w:val="both"/>
        <w:rPr>
          <w:rFonts w:cs="Arial"/>
          <w:szCs w:val="24"/>
        </w:rPr>
      </w:pPr>
    </w:p>
    <w:p w14:paraId="367571B0" w14:textId="77777777" w:rsidR="0006149A" w:rsidRPr="00F2260F" w:rsidRDefault="0006149A" w:rsidP="00430305">
      <w:pPr>
        <w:jc w:val="both"/>
        <w:rPr>
          <w:rFonts w:cs="Arial"/>
          <w:szCs w:val="24"/>
        </w:rPr>
      </w:pPr>
    </w:p>
    <w:p w14:paraId="5E67133F" w14:textId="77777777" w:rsidR="00A84354" w:rsidRPr="00F2260F" w:rsidRDefault="00A84354" w:rsidP="00430305">
      <w:pPr>
        <w:jc w:val="both"/>
        <w:rPr>
          <w:rFonts w:cs="Arial"/>
          <w:szCs w:val="24"/>
        </w:rPr>
      </w:pPr>
    </w:p>
    <w:tbl>
      <w:tblPr>
        <w:tblW w:w="8644" w:type="dxa"/>
        <w:tblLayout w:type="fixed"/>
        <w:tblCellMar>
          <w:left w:w="70" w:type="dxa"/>
          <w:right w:w="70" w:type="dxa"/>
        </w:tblCellMar>
        <w:tblLook w:val="0000" w:firstRow="0" w:lastRow="0" w:firstColumn="0" w:lastColumn="0" w:noHBand="0" w:noVBand="0"/>
      </w:tblPr>
      <w:tblGrid>
        <w:gridCol w:w="4465"/>
        <w:gridCol w:w="4179"/>
      </w:tblGrid>
      <w:tr w:rsidR="00A84354" w:rsidRPr="00F2260F" w14:paraId="77E76CD3" w14:textId="77777777" w:rsidTr="0E4826F3">
        <w:trPr>
          <w:trHeight w:val="1565"/>
        </w:trPr>
        <w:tc>
          <w:tcPr>
            <w:tcW w:w="4465" w:type="dxa"/>
          </w:tcPr>
          <w:p w14:paraId="335A36BF" w14:textId="77777777" w:rsidR="00A84354" w:rsidRPr="00F2260F" w:rsidRDefault="00A84354" w:rsidP="00430305">
            <w:pPr>
              <w:tabs>
                <w:tab w:val="left" w:pos="1418"/>
                <w:tab w:val="center" w:pos="4819"/>
                <w:tab w:val="right" w:pos="9071"/>
              </w:tabs>
              <w:jc w:val="both"/>
              <w:rPr>
                <w:rFonts w:cs="Arial"/>
                <w:b/>
                <w:szCs w:val="24"/>
              </w:rPr>
            </w:pPr>
            <w:r w:rsidRPr="00F2260F">
              <w:rPr>
                <w:rFonts w:cs="Arial"/>
                <w:b/>
                <w:szCs w:val="24"/>
              </w:rPr>
              <w:br w:type="page"/>
              <w:t>_____________________________</w:t>
            </w:r>
          </w:p>
          <w:p w14:paraId="26F31594" w14:textId="011EE94B" w:rsidR="00A84354" w:rsidRPr="00F2260F" w:rsidRDefault="00A84354" w:rsidP="00430305">
            <w:pPr>
              <w:tabs>
                <w:tab w:val="left" w:pos="1418"/>
                <w:tab w:val="center" w:pos="4819"/>
                <w:tab w:val="right" w:pos="9071"/>
              </w:tabs>
              <w:jc w:val="center"/>
              <w:rPr>
                <w:rFonts w:cs="Arial"/>
                <w:b/>
                <w:szCs w:val="24"/>
              </w:rPr>
            </w:pPr>
            <w:r w:rsidRPr="00F2260F">
              <w:rPr>
                <w:rFonts w:cs="Arial"/>
                <w:b/>
                <w:szCs w:val="24"/>
              </w:rPr>
              <w:t xml:space="preserve">Pela </w:t>
            </w:r>
            <w:r w:rsidR="00E826E3">
              <w:rPr>
                <w:rFonts w:cs="Arial"/>
                <w:b/>
                <w:szCs w:val="24"/>
              </w:rPr>
              <w:t>d</w:t>
            </w:r>
            <w:r w:rsidRPr="00F2260F">
              <w:rPr>
                <w:rFonts w:cs="Arial"/>
                <w:b/>
                <w:szCs w:val="24"/>
              </w:rPr>
              <w:t>elegação da Argentina</w:t>
            </w:r>
          </w:p>
          <w:p w14:paraId="568FA096" w14:textId="5C02A5FA" w:rsidR="00A84354" w:rsidRPr="00F2260F" w:rsidRDefault="003C7863" w:rsidP="00430305">
            <w:pPr>
              <w:tabs>
                <w:tab w:val="left" w:pos="1418"/>
                <w:tab w:val="center" w:pos="4819"/>
                <w:tab w:val="right" w:pos="9071"/>
              </w:tabs>
              <w:jc w:val="center"/>
              <w:rPr>
                <w:rFonts w:cs="Arial"/>
                <w:b/>
                <w:szCs w:val="24"/>
              </w:rPr>
            </w:pPr>
            <w:r>
              <w:rPr>
                <w:rFonts w:cs="Arial"/>
                <w:b/>
                <w:szCs w:val="24"/>
              </w:rPr>
              <w:t xml:space="preserve">Daniel </w:t>
            </w:r>
            <w:proofErr w:type="spellStart"/>
            <w:r>
              <w:rPr>
                <w:rFonts w:cs="Arial"/>
                <w:b/>
                <w:szCs w:val="24"/>
              </w:rPr>
              <w:t>Pepa</w:t>
            </w:r>
            <w:proofErr w:type="spellEnd"/>
          </w:p>
          <w:p w14:paraId="5F1081D1" w14:textId="77777777" w:rsidR="00A84354" w:rsidRPr="00F2260F" w:rsidRDefault="00A84354" w:rsidP="00430305">
            <w:pPr>
              <w:tabs>
                <w:tab w:val="left" w:pos="1418"/>
                <w:tab w:val="center" w:pos="4819"/>
                <w:tab w:val="right" w:pos="9071"/>
              </w:tabs>
              <w:jc w:val="both"/>
              <w:rPr>
                <w:rFonts w:cs="Arial"/>
                <w:b/>
                <w:szCs w:val="24"/>
              </w:rPr>
            </w:pPr>
          </w:p>
          <w:p w14:paraId="17511B46" w14:textId="77777777" w:rsidR="00A84354" w:rsidRPr="00F2260F" w:rsidRDefault="00A84354" w:rsidP="00430305">
            <w:pPr>
              <w:tabs>
                <w:tab w:val="left" w:pos="1418"/>
                <w:tab w:val="center" w:pos="4819"/>
                <w:tab w:val="right" w:pos="9071"/>
              </w:tabs>
              <w:jc w:val="both"/>
              <w:rPr>
                <w:rFonts w:cs="Arial"/>
                <w:b/>
                <w:szCs w:val="24"/>
              </w:rPr>
            </w:pPr>
          </w:p>
          <w:p w14:paraId="1D9018EF" w14:textId="77777777" w:rsidR="00A84354" w:rsidRDefault="00A84354" w:rsidP="00430305">
            <w:pPr>
              <w:tabs>
                <w:tab w:val="left" w:pos="1418"/>
                <w:tab w:val="center" w:pos="4819"/>
                <w:tab w:val="right" w:pos="9071"/>
              </w:tabs>
              <w:jc w:val="both"/>
              <w:rPr>
                <w:rFonts w:cs="Arial"/>
                <w:b/>
                <w:szCs w:val="24"/>
              </w:rPr>
            </w:pPr>
          </w:p>
          <w:p w14:paraId="3C194DC2" w14:textId="77777777" w:rsidR="00645D46" w:rsidRDefault="00645D46" w:rsidP="00430305">
            <w:pPr>
              <w:tabs>
                <w:tab w:val="left" w:pos="1418"/>
                <w:tab w:val="center" w:pos="4819"/>
                <w:tab w:val="right" w:pos="9071"/>
              </w:tabs>
              <w:jc w:val="both"/>
              <w:rPr>
                <w:rFonts w:cs="Arial"/>
                <w:b/>
                <w:szCs w:val="24"/>
              </w:rPr>
            </w:pPr>
          </w:p>
          <w:p w14:paraId="31C8E983" w14:textId="77777777" w:rsidR="00822ED9" w:rsidRDefault="00822ED9" w:rsidP="00430305">
            <w:pPr>
              <w:tabs>
                <w:tab w:val="left" w:pos="1418"/>
                <w:tab w:val="center" w:pos="4819"/>
                <w:tab w:val="right" w:pos="9071"/>
              </w:tabs>
              <w:jc w:val="both"/>
              <w:rPr>
                <w:rFonts w:cs="Arial"/>
                <w:b/>
                <w:szCs w:val="24"/>
              </w:rPr>
            </w:pPr>
          </w:p>
          <w:p w14:paraId="03B31EDC" w14:textId="77777777" w:rsidR="00822ED9" w:rsidRDefault="00822ED9" w:rsidP="00430305">
            <w:pPr>
              <w:tabs>
                <w:tab w:val="left" w:pos="1418"/>
                <w:tab w:val="center" w:pos="4819"/>
                <w:tab w:val="right" w:pos="9071"/>
              </w:tabs>
              <w:jc w:val="both"/>
              <w:rPr>
                <w:rFonts w:cs="Arial"/>
                <w:b/>
                <w:szCs w:val="24"/>
              </w:rPr>
            </w:pPr>
          </w:p>
          <w:p w14:paraId="09B3905A" w14:textId="77777777" w:rsidR="00645D46" w:rsidRPr="00F2260F" w:rsidRDefault="00645D46" w:rsidP="00430305">
            <w:pPr>
              <w:tabs>
                <w:tab w:val="left" w:pos="1418"/>
                <w:tab w:val="center" w:pos="4819"/>
                <w:tab w:val="right" w:pos="9071"/>
              </w:tabs>
              <w:jc w:val="both"/>
              <w:rPr>
                <w:rFonts w:cs="Arial"/>
                <w:b/>
                <w:szCs w:val="24"/>
              </w:rPr>
            </w:pPr>
          </w:p>
          <w:p w14:paraId="48B58989" w14:textId="77777777" w:rsidR="00A84354" w:rsidRPr="00F2260F" w:rsidRDefault="00A84354" w:rsidP="00430305">
            <w:pPr>
              <w:tabs>
                <w:tab w:val="left" w:pos="1418"/>
                <w:tab w:val="center" w:pos="4819"/>
                <w:tab w:val="right" w:pos="9071"/>
              </w:tabs>
              <w:jc w:val="both"/>
              <w:rPr>
                <w:rFonts w:cs="Arial"/>
                <w:b/>
                <w:szCs w:val="24"/>
              </w:rPr>
            </w:pPr>
          </w:p>
          <w:p w14:paraId="776A397D" w14:textId="77777777" w:rsidR="00A84354" w:rsidRPr="00F2260F" w:rsidRDefault="00A84354" w:rsidP="00430305">
            <w:pPr>
              <w:tabs>
                <w:tab w:val="left" w:pos="1418"/>
                <w:tab w:val="center" w:pos="4819"/>
                <w:tab w:val="right" w:pos="9071"/>
              </w:tabs>
              <w:jc w:val="both"/>
              <w:rPr>
                <w:rFonts w:cs="Arial"/>
                <w:b/>
                <w:szCs w:val="24"/>
              </w:rPr>
            </w:pPr>
          </w:p>
        </w:tc>
        <w:tc>
          <w:tcPr>
            <w:tcW w:w="4179" w:type="dxa"/>
          </w:tcPr>
          <w:p w14:paraId="412C5FC1" w14:textId="77777777" w:rsidR="00A84354" w:rsidRPr="00F2260F" w:rsidRDefault="00A84354" w:rsidP="00430305">
            <w:pPr>
              <w:tabs>
                <w:tab w:val="left" w:pos="1418"/>
                <w:tab w:val="center" w:pos="4819"/>
                <w:tab w:val="right" w:pos="9071"/>
              </w:tabs>
              <w:jc w:val="both"/>
              <w:rPr>
                <w:rFonts w:cs="Arial"/>
                <w:b/>
                <w:szCs w:val="24"/>
              </w:rPr>
            </w:pPr>
            <w:r w:rsidRPr="00F2260F">
              <w:rPr>
                <w:rFonts w:cs="Arial"/>
                <w:b/>
                <w:szCs w:val="24"/>
              </w:rPr>
              <w:t>______________________________</w:t>
            </w:r>
          </w:p>
          <w:p w14:paraId="5E6245F4" w14:textId="601AC1DC" w:rsidR="00A84354" w:rsidRPr="00F2260F" w:rsidRDefault="00A84354" w:rsidP="00430305">
            <w:pPr>
              <w:tabs>
                <w:tab w:val="left" w:pos="1418"/>
                <w:tab w:val="center" w:pos="4819"/>
                <w:tab w:val="right" w:pos="9071"/>
              </w:tabs>
              <w:jc w:val="center"/>
              <w:rPr>
                <w:rFonts w:cs="Arial"/>
                <w:b/>
                <w:szCs w:val="24"/>
              </w:rPr>
            </w:pPr>
            <w:r w:rsidRPr="00F2260F">
              <w:rPr>
                <w:rFonts w:cs="Arial"/>
                <w:b/>
                <w:szCs w:val="24"/>
              </w:rPr>
              <w:t xml:space="preserve">Pela </w:t>
            </w:r>
            <w:r w:rsidR="00E826E3">
              <w:rPr>
                <w:rFonts w:cs="Arial"/>
                <w:b/>
                <w:szCs w:val="24"/>
              </w:rPr>
              <w:t>d</w:t>
            </w:r>
            <w:r w:rsidRPr="00F2260F">
              <w:rPr>
                <w:rFonts w:cs="Arial"/>
                <w:b/>
                <w:szCs w:val="24"/>
              </w:rPr>
              <w:t>elegação do Brasil</w:t>
            </w:r>
          </w:p>
          <w:p w14:paraId="6CBA9D89" w14:textId="0FF2ACF1" w:rsidR="00552DF3" w:rsidRPr="00325745" w:rsidRDefault="27BF3B31" w:rsidP="0E4826F3">
            <w:pPr>
              <w:tabs>
                <w:tab w:val="left" w:pos="1418"/>
                <w:tab w:val="center" w:pos="4819"/>
                <w:tab w:val="right" w:pos="9071"/>
              </w:tabs>
              <w:jc w:val="center"/>
              <w:rPr>
                <w:rFonts w:cs="Arial"/>
                <w:b/>
                <w:bCs/>
              </w:rPr>
            </w:pPr>
            <w:r w:rsidRPr="0E4826F3">
              <w:rPr>
                <w:rFonts w:cs="Arial"/>
                <w:b/>
                <w:bCs/>
              </w:rPr>
              <w:t xml:space="preserve">Francisco </w:t>
            </w:r>
            <w:proofErr w:type="spellStart"/>
            <w:r w:rsidRPr="0E4826F3">
              <w:rPr>
                <w:rFonts w:cs="Arial"/>
                <w:b/>
                <w:bCs/>
              </w:rPr>
              <w:t>Cannabrava</w:t>
            </w:r>
            <w:proofErr w:type="spellEnd"/>
          </w:p>
          <w:p w14:paraId="7B228F7B" w14:textId="65FC1FC3" w:rsidR="00A84354" w:rsidRPr="00F2260F" w:rsidRDefault="00A84354" w:rsidP="00430305">
            <w:pPr>
              <w:tabs>
                <w:tab w:val="left" w:pos="1418"/>
                <w:tab w:val="center" w:pos="4819"/>
                <w:tab w:val="right" w:pos="9071"/>
              </w:tabs>
              <w:jc w:val="center"/>
              <w:rPr>
                <w:rFonts w:cs="Arial"/>
                <w:b/>
                <w:szCs w:val="24"/>
              </w:rPr>
            </w:pPr>
          </w:p>
        </w:tc>
      </w:tr>
      <w:tr w:rsidR="00A84354" w:rsidRPr="00A84354" w14:paraId="20ABBCE7" w14:textId="77777777" w:rsidTr="0E4826F3">
        <w:trPr>
          <w:trHeight w:val="1565"/>
        </w:trPr>
        <w:tc>
          <w:tcPr>
            <w:tcW w:w="4465" w:type="dxa"/>
          </w:tcPr>
          <w:p w14:paraId="0446C056" w14:textId="77777777" w:rsidR="00A84354" w:rsidRPr="00F2260F" w:rsidRDefault="00A84354" w:rsidP="00430305">
            <w:pPr>
              <w:tabs>
                <w:tab w:val="left" w:pos="1418"/>
                <w:tab w:val="center" w:pos="4819"/>
                <w:tab w:val="right" w:pos="9071"/>
              </w:tabs>
              <w:jc w:val="both"/>
              <w:rPr>
                <w:rFonts w:cs="Arial"/>
                <w:b/>
                <w:szCs w:val="24"/>
              </w:rPr>
            </w:pPr>
            <w:r w:rsidRPr="00F2260F">
              <w:rPr>
                <w:rFonts w:cs="Arial"/>
                <w:b/>
                <w:szCs w:val="24"/>
              </w:rPr>
              <w:t>______________________________</w:t>
            </w:r>
          </w:p>
          <w:p w14:paraId="294D4317" w14:textId="651CFAE5" w:rsidR="00A84354" w:rsidRPr="00F2260F" w:rsidRDefault="00A84354" w:rsidP="00430305">
            <w:pPr>
              <w:tabs>
                <w:tab w:val="left" w:pos="1418"/>
                <w:tab w:val="center" w:pos="4819"/>
                <w:tab w:val="right" w:pos="9071"/>
              </w:tabs>
              <w:jc w:val="center"/>
              <w:rPr>
                <w:rFonts w:cs="Arial"/>
                <w:b/>
                <w:szCs w:val="24"/>
              </w:rPr>
            </w:pPr>
            <w:r w:rsidRPr="00F2260F">
              <w:rPr>
                <w:rFonts w:cs="Arial"/>
                <w:b/>
                <w:szCs w:val="24"/>
              </w:rPr>
              <w:t xml:space="preserve">Pela </w:t>
            </w:r>
            <w:r w:rsidR="00E826E3">
              <w:rPr>
                <w:rFonts w:cs="Arial"/>
                <w:b/>
                <w:szCs w:val="24"/>
              </w:rPr>
              <w:t>d</w:t>
            </w:r>
            <w:r w:rsidRPr="00F2260F">
              <w:rPr>
                <w:rFonts w:cs="Arial"/>
                <w:b/>
                <w:szCs w:val="24"/>
              </w:rPr>
              <w:t>elegação do Paraguai</w:t>
            </w:r>
          </w:p>
          <w:p w14:paraId="14138467" w14:textId="560DD3F0" w:rsidR="00A84354" w:rsidRPr="00F2260F" w:rsidRDefault="44B4A454" w:rsidP="0E4826F3">
            <w:pPr>
              <w:tabs>
                <w:tab w:val="left" w:pos="1418"/>
                <w:tab w:val="center" w:pos="4819"/>
                <w:tab w:val="right" w:pos="9071"/>
              </w:tabs>
              <w:jc w:val="center"/>
              <w:rPr>
                <w:rFonts w:cs="Arial"/>
                <w:b/>
                <w:bCs/>
              </w:rPr>
            </w:pPr>
            <w:r w:rsidRPr="0E4826F3">
              <w:rPr>
                <w:rFonts w:cs="Arial"/>
                <w:b/>
                <w:bCs/>
              </w:rPr>
              <w:t>Jorge D</w:t>
            </w:r>
            <w:r w:rsidR="00DB5319">
              <w:rPr>
                <w:rFonts w:cs="Arial"/>
                <w:b/>
                <w:bCs/>
              </w:rPr>
              <w:t>í</w:t>
            </w:r>
            <w:r w:rsidRPr="0E4826F3">
              <w:rPr>
                <w:rFonts w:cs="Arial"/>
                <w:b/>
                <w:bCs/>
              </w:rPr>
              <w:t>az</w:t>
            </w:r>
          </w:p>
          <w:p w14:paraId="4BCB1BFD" w14:textId="77777777" w:rsidR="00A84354" w:rsidRPr="00F2260F" w:rsidRDefault="00A84354" w:rsidP="00430305">
            <w:pPr>
              <w:tabs>
                <w:tab w:val="left" w:pos="1418"/>
                <w:tab w:val="center" w:pos="4819"/>
                <w:tab w:val="right" w:pos="9071"/>
              </w:tabs>
              <w:jc w:val="both"/>
              <w:rPr>
                <w:rFonts w:cs="Arial"/>
                <w:b/>
                <w:szCs w:val="24"/>
              </w:rPr>
            </w:pPr>
          </w:p>
          <w:p w14:paraId="49FD9812" w14:textId="77777777" w:rsidR="00A84354" w:rsidRPr="00F2260F" w:rsidRDefault="00A84354" w:rsidP="00430305">
            <w:pPr>
              <w:tabs>
                <w:tab w:val="left" w:pos="1418"/>
                <w:tab w:val="center" w:pos="4819"/>
                <w:tab w:val="right" w:pos="9071"/>
              </w:tabs>
              <w:jc w:val="both"/>
              <w:rPr>
                <w:rFonts w:cs="Arial"/>
                <w:b/>
                <w:szCs w:val="24"/>
              </w:rPr>
            </w:pPr>
          </w:p>
          <w:p w14:paraId="20BFB83E" w14:textId="77777777" w:rsidR="00A84354" w:rsidRPr="00F2260F" w:rsidRDefault="00A84354" w:rsidP="00430305">
            <w:pPr>
              <w:tabs>
                <w:tab w:val="left" w:pos="1418"/>
                <w:tab w:val="center" w:pos="4819"/>
                <w:tab w:val="right" w:pos="9071"/>
              </w:tabs>
              <w:jc w:val="both"/>
              <w:rPr>
                <w:rFonts w:cs="Arial"/>
                <w:b/>
                <w:szCs w:val="24"/>
              </w:rPr>
            </w:pPr>
          </w:p>
          <w:p w14:paraId="760BE3DC" w14:textId="77777777" w:rsidR="00A84354" w:rsidRPr="00F2260F" w:rsidRDefault="00A84354" w:rsidP="00430305">
            <w:pPr>
              <w:tabs>
                <w:tab w:val="left" w:pos="1418"/>
                <w:tab w:val="center" w:pos="4819"/>
                <w:tab w:val="right" w:pos="9071"/>
              </w:tabs>
              <w:jc w:val="both"/>
              <w:rPr>
                <w:rFonts w:cs="Arial"/>
                <w:b/>
                <w:szCs w:val="24"/>
              </w:rPr>
            </w:pPr>
          </w:p>
          <w:p w14:paraId="413157BF" w14:textId="77777777" w:rsidR="00A84354" w:rsidRPr="00F2260F" w:rsidRDefault="00A84354" w:rsidP="00430305">
            <w:pPr>
              <w:tabs>
                <w:tab w:val="left" w:pos="1418"/>
                <w:tab w:val="center" w:pos="4819"/>
                <w:tab w:val="right" w:pos="9071"/>
              </w:tabs>
              <w:jc w:val="both"/>
              <w:rPr>
                <w:rFonts w:cs="Arial"/>
                <w:b/>
                <w:szCs w:val="24"/>
              </w:rPr>
            </w:pPr>
          </w:p>
        </w:tc>
        <w:tc>
          <w:tcPr>
            <w:tcW w:w="4179" w:type="dxa"/>
          </w:tcPr>
          <w:p w14:paraId="1D0018B9" w14:textId="77777777" w:rsidR="00A84354" w:rsidRPr="00F2260F" w:rsidRDefault="00A84354" w:rsidP="00430305">
            <w:pPr>
              <w:tabs>
                <w:tab w:val="left" w:pos="1418"/>
                <w:tab w:val="center" w:pos="4819"/>
                <w:tab w:val="right" w:pos="9071"/>
              </w:tabs>
              <w:jc w:val="both"/>
              <w:rPr>
                <w:rFonts w:cs="Arial"/>
                <w:b/>
                <w:szCs w:val="24"/>
              </w:rPr>
            </w:pPr>
            <w:r w:rsidRPr="00F2260F">
              <w:rPr>
                <w:rFonts w:cs="Arial"/>
                <w:b/>
                <w:szCs w:val="24"/>
              </w:rPr>
              <w:t>_____________________________</w:t>
            </w:r>
          </w:p>
          <w:p w14:paraId="27C13EFC" w14:textId="4BF2F5E9" w:rsidR="00A84354" w:rsidRPr="00F2260F" w:rsidRDefault="00A84354" w:rsidP="00430305">
            <w:pPr>
              <w:tabs>
                <w:tab w:val="left" w:pos="1418"/>
                <w:tab w:val="center" w:pos="4819"/>
                <w:tab w:val="right" w:pos="9071"/>
              </w:tabs>
              <w:jc w:val="center"/>
              <w:rPr>
                <w:rFonts w:cs="Arial"/>
                <w:b/>
                <w:szCs w:val="24"/>
              </w:rPr>
            </w:pPr>
            <w:r w:rsidRPr="00F2260F">
              <w:rPr>
                <w:rFonts w:cs="Arial"/>
                <w:b/>
                <w:szCs w:val="24"/>
              </w:rPr>
              <w:t xml:space="preserve">Pela </w:t>
            </w:r>
            <w:r w:rsidR="00E826E3">
              <w:rPr>
                <w:rFonts w:cs="Arial"/>
                <w:b/>
                <w:szCs w:val="24"/>
              </w:rPr>
              <w:t>d</w:t>
            </w:r>
            <w:r w:rsidRPr="00F2260F">
              <w:rPr>
                <w:rFonts w:cs="Arial"/>
                <w:b/>
                <w:szCs w:val="24"/>
              </w:rPr>
              <w:t>elegação do Uruguai</w:t>
            </w:r>
          </w:p>
          <w:p w14:paraId="5B2E170F" w14:textId="079B589C" w:rsidR="00552DF3" w:rsidRPr="00325745" w:rsidRDefault="4EAA6BE4" w:rsidP="0E4826F3">
            <w:pPr>
              <w:tabs>
                <w:tab w:val="left" w:pos="1418"/>
                <w:tab w:val="center" w:pos="4819"/>
                <w:tab w:val="right" w:pos="9071"/>
              </w:tabs>
              <w:jc w:val="center"/>
              <w:rPr>
                <w:rFonts w:cs="Arial"/>
                <w:b/>
                <w:bCs/>
                <w:lang w:eastAsia="ar-SA"/>
              </w:rPr>
            </w:pPr>
            <w:proofErr w:type="spellStart"/>
            <w:r w:rsidRPr="0E4826F3">
              <w:rPr>
                <w:rFonts w:cs="Arial"/>
                <w:b/>
                <w:bCs/>
                <w:lang w:eastAsia="ar-SA"/>
              </w:rPr>
              <w:t>Alejandra</w:t>
            </w:r>
            <w:proofErr w:type="spellEnd"/>
            <w:r w:rsidRPr="0E4826F3">
              <w:rPr>
                <w:rFonts w:cs="Arial"/>
                <w:b/>
                <w:bCs/>
                <w:lang w:eastAsia="ar-SA"/>
              </w:rPr>
              <w:t xml:space="preserve"> Costa</w:t>
            </w:r>
          </w:p>
          <w:p w14:paraId="3B9A11DA" w14:textId="145B79B9" w:rsidR="00A84354" w:rsidRPr="00A84354" w:rsidRDefault="00A84354" w:rsidP="00430305">
            <w:pPr>
              <w:tabs>
                <w:tab w:val="left" w:pos="1418"/>
                <w:tab w:val="center" w:pos="4819"/>
                <w:tab w:val="right" w:pos="9071"/>
              </w:tabs>
              <w:jc w:val="center"/>
              <w:rPr>
                <w:rFonts w:cs="Arial"/>
                <w:b/>
                <w:szCs w:val="24"/>
              </w:rPr>
            </w:pPr>
          </w:p>
        </w:tc>
      </w:tr>
    </w:tbl>
    <w:p w14:paraId="777AA230" w14:textId="77777777" w:rsidR="00A84354" w:rsidRPr="00A84354" w:rsidRDefault="00A84354" w:rsidP="00430305">
      <w:pPr>
        <w:tabs>
          <w:tab w:val="center" w:pos="4819"/>
          <w:tab w:val="right" w:pos="9071"/>
        </w:tabs>
        <w:jc w:val="both"/>
        <w:rPr>
          <w:rFonts w:cs="Arial"/>
          <w:b/>
          <w:szCs w:val="24"/>
        </w:rPr>
      </w:pPr>
    </w:p>
    <w:p w14:paraId="36ACF516" w14:textId="77777777" w:rsidR="00CF4689" w:rsidRPr="00A84354" w:rsidRDefault="00CF4689" w:rsidP="00430305">
      <w:pPr>
        <w:suppressAutoHyphens/>
        <w:autoSpaceDN w:val="0"/>
        <w:jc w:val="both"/>
        <w:textAlignment w:val="baseline"/>
        <w:rPr>
          <w:rFonts w:eastAsia="Calibri" w:cs="Arial"/>
          <w:b/>
          <w:bCs/>
          <w:kern w:val="3"/>
          <w:szCs w:val="24"/>
          <w:lang w:eastAsia="zh-CN"/>
        </w:rPr>
      </w:pPr>
    </w:p>
    <w:p w14:paraId="24432B54" w14:textId="77777777" w:rsidR="00E45895" w:rsidRPr="00A84354" w:rsidRDefault="00E45895" w:rsidP="00430305">
      <w:pPr>
        <w:widowControl w:val="0"/>
        <w:overflowPunct w:val="0"/>
        <w:adjustRightInd w:val="0"/>
        <w:jc w:val="both"/>
        <w:rPr>
          <w:rFonts w:cs="Arial"/>
          <w:b/>
          <w:bCs/>
          <w:kern w:val="28"/>
          <w:szCs w:val="24"/>
          <w:lang w:eastAsia="es-UY"/>
        </w:rPr>
      </w:pPr>
    </w:p>
    <w:sectPr w:rsidR="00E45895" w:rsidRPr="00A84354" w:rsidSect="008942FB">
      <w:headerReference w:type="even" r:id="rId10"/>
      <w:headerReference w:type="default" r:id="rId11"/>
      <w:footerReference w:type="default" r:id="rId12"/>
      <w:headerReference w:type="first" r:id="rId13"/>
      <w:footerReference w:type="first" r:id="rId14"/>
      <w:pgSz w:w="11907" w:h="16840" w:code="9"/>
      <w:pgMar w:top="851" w:right="1134" w:bottom="1417" w:left="1701" w:header="680" w:footer="5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F9DB3" w14:textId="77777777" w:rsidR="00DF5977" w:rsidRDefault="00DF5977">
      <w:r>
        <w:separator/>
      </w:r>
    </w:p>
  </w:endnote>
  <w:endnote w:type="continuationSeparator" w:id="0">
    <w:p w14:paraId="66AC56DC" w14:textId="77777777" w:rsidR="00DF5977" w:rsidRDefault="00DF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B2E99" w14:textId="64BE8231" w:rsidR="00D129F9" w:rsidRDefault="00D129F9">
    <w:pPr>
      <w:pStyle w:val="Rodap"/>
      <w:jc w:val="right"/>
    </w:pPr>
    <w:r>
      <w:fldChar w:fldCharType="begin"/>
    </w:r>
    <w:r>
      <w:instrText>PAGE   \* MERGEFORMAT</w:instrText>
    </w:r>
    <w:r>
      <w:fldChar w:fldCharType="separate"/>
    </w:r>
    <w:r w:rsidR="00BD1E08" w:rsidRPr="00BD1E08">
      <w:rPr>
        <w:noProof/>
        <w:lang w:val="es-ES"/>
      </w:rPr>
      <w:t>3</w:t>
    </w:r>
    <w:r>
      <w:fldChar w:fldCharType="end"/>
    </w:r>
  </w:p>
  <w:p w14:paraId="25F76D17" w14:textId="77777777" w:rsidR="00D129F9" w:rsidRPr="00A81730" w:rsidRDefault="00D129F9" w:rsidP="00F44C43">
    <w:pPr>
      <w:pStyle w:val="Rodap"/>
      <w:rPr>
        <w:lang w:val="es-UY"/>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8A07" w14:textId="77777777" w:rsidR="00D129F9" w:rsidRPr="00C93E80" w:rsidRDefault="00D129F9" w:rsidP="00870C4E">
    <w:pPr>
      <w:tabs>
        <w:tab w:val="center" w:pos="4419"/>
        <w:tab w:val="right" w:pos="8838"/>
      </w:tabs>
    </w:pPr>
  </w:p>
  <w:p w14:paraId="0FF4156C" w14:textId="77777777" w:rsidR="00D129F9" w:rsidRPr="00C93E80" w:rsidRDefault="00D129F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C0134" w14:textId="77777777" w:rsidR="00DF5977" w:rsidRDefault="00DF5977">
      <w:r>
        <w:separator/>
      </w:r>
    </w:p>
  </w:footnote>
  <w:footnote w:type="continuationSeparator" w:id="0">
    <w:p w14:paraId="7E4DD13E" w14:textId="77777777" w:rsidR="00DF5977" w:rsidRDefault="00DF59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9EA4A" w14:textId="77777777" w:rsidR="00D129F9" w:rsidRDefault="00BD1E08">
    <w:pPr>
      <w:pStyle w:val="Cabealho"/>
    </w:pPr>
    <w:r>
      <w:rPr>
        <w:noProof/>
        <w:snapToGrid/>
        <w:lang w:val="es-UY" w:eastAsia="es-UY"/>
      </w:rPr>
      <w:pict w14:anchorId="7968E2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6" o:spid="_x0000_s2051" type="#_x0000_t75" alt="LogoMERCOSUR-Principal" style="position:absolute;margin-left:0;margin-top:0;width:510.2pt;height:309.3pt;z-index:-251657216;mso-wrap-edited:f;mso-width-percent:0;mso-height-percent:0;mso-position-horizontal:center;mso-position-horizontal-relative:margin;mso-position-vertical:center;mso-position-vertical-relative:margin;mso-width-percent:0;mso-height-percent:0" o:allowincell="f">
          <v:imagedata r:id="rId1" o:title="LogoMERCOSUR-Principal"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32C59" w14:textId="77777777" w:rsidR="00D129F9" w:rsidRDefault="00BD1E08">
    <w:pPr>
      <w:pStyle w:val="Cabealho"/>
    </w:pPr>
    <w:r>
      <w:rPr>
        <w:noProof/>
        <w:snapToGrid/>
        <w:lang w:val="es-UY" w:eastAsia="es-UY"/>
      </w:rPr>
      <w:pict w14:anchorId="47CD4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7" o:spid="_x0000_s2050" type="#_x0000_t75" alt="LogoMERCOSUR-Principal" style="position:absolute;margin-left:0;margin-top:0;width:510.2pt;height:309.3pt;z-index:-251656192;mso-wrap-edited:f;mso-width-percent:0;mso-height-percent:0;mso-position-horizontal:center;mso-position-horizontal-relative:margin;mso-position-vertical:center;mso-position-vertical-relative:margin;mso-width-percent:0;mso-height-percent:0" o:allowincell="f">
          <v:imagedata r:id="rId1" o:title="LogoMERCOSUR-Principal"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C9682" w14:textId="77777777" w:rsidR="00D129F9" w:rsidRDefault="00BD1E08">
    <w:pPr>
      <w:pStyle w:val="Cabealho"/>
    </w:pPr>
    <w:r>
      <w:rPr>
        <w:noProof/>
        <w:snapToGrid/>
        <w:lang w:val="es-UY" w:eastAsia="es-UY"/>
      </w:rPr>
      <w:pict w14:anchorId="292E0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5" o:spid="_x0000_s2049" type="#_x0000_t75" alt="LogoMERCOSUR-Principal" style="position:absolute;margin-left:0;margin-top:0;width:510.2pt;height:309.3pt;z-index:-251655168;mso-wrap-edited:f;mso-width-percent:0;mso-height-percent:0;mso-position-horizontal:center;mso-position-horizontal-relative:margin;mso-position-vertical:center;mso-position-vertical-relative:margin;mso-width-percent:0;mso-height-percent:0" o:allowincell="f">
          <v:imagedata r:id="rId1" o:title="LogoMERCOSUR-Princip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decimal"/>
      <w:lvlText w:val="%1."/>
      <w:lvlJc w:val="left"/>
      <w:pPr>
        <w:tabs>
          <w:tab w:val="num" w:pos="0"/>
        </w:tabs>
        <w:ind w:left="720" w:hanging="360"/>
      </w:pPr>
    </w:lvl>
  </w:abstractNum>
  <w:abstractNum w:abstractNumId="1" w15:restartNumberingAfterBreak="0">
    <w:nsid w:val="09A363F3"/>
    <w:multiLevelType w:val="hybridMultilevel"/>
    <w:tmpl w:val="ED9C41EE"/>
    <w:lvl w:ilvl="0" w:tplc="04160019">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116F0ECB"/>
    <w:multiLevelType w:val="hybridMultilevel"/>
    <w:tmpl w:val="2812AC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A406F7"/>
    <w:multiLevelType w:val="hybridMultilevel"/>
    <w:tmpl w:val="9288D7E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50238E"/>
    <w:multiLevelType w:val="multilevel"/>
    <w:tmpl w:val="631454A6"/>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0E74CA7"/>
    <w:multiLevelType w:val="multilevel"/>
    <w:tmpl w:val="1506ED8A"/>
    <w:lvl w:ilvl="0">
      <w:start w:val="1"/>
      <w:numFmt w:val="decimal"/>
      <w:lvlText w:val="%1."/>
      <w:lvlJc w:val="left"/>
      <w:pPr>
        <w:ind w:left="1068" w:hanging="360"/>
      </w:pPr>
      <w:rPr>
        <w:rFonts w:ascii="Arial" w:hAnsi="Arial" w:cs="Arial" w:hint="default"/>
        <w:b/>
      </w:r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15:restartNumberingAfterBreak="0">
    <w:nsid w:val="35E6033F"/>
    <w:multiLevelType w:val="hybridMultilevel"/>
    <w:tmpl w:val="03F87FA8"/>
    <w:lvl w:ilvl="0" w:tplc="380A000F">
      <w:start w:val="1"/>
      <w:numFmt w:val="decimal"/>
      <w:lvlText w:val="%1."/>
      <w:lvlJc w:val="left"/>
      <w:pPr>
        <w:ind w:left="360" w:hanging="360"/>
      </w:pPr>
      <w:rPr>
        <w:rFonts w:hint="default"/>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15:restartNumberingAfterBreak="0">
    <w:nsid w:val="3AE522ED"/>
    <w:multiLevelType w:val="hybridMultilevel"/>
    <w:tmpl w:val="ED9C41EE"/>
    <w:lvl w:ilvl="0" w:tplc="04160019">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3DBE6A7A"/>
    <w:multiLevelType w:val="multilevel"/>
    <w:tmpl w:val="30101C68"/>
    <w:lvl w:ilvl="0">
      <w:start w:val="6"/>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952245F"/>
    <w:multiLevelType w:val="hybridMultilevel"/>
    <w:tmpl w:val="3732C36E"/>
    <w:lvl w:ilvl="0" w:tplc="380A0001">
      <w:start w:val="1"/>
      <w:numFmt w:val="bullet"/>
      <w:lvlText w:val=""/>
      <w:lvlJc w:val="left"/>
      <w:pPr>
        <w:ind w:left="1500" w:hanging="360"/>
      </w:pPr>
      <w:rPr>
        <w:rFonts w:ascii="Symbol" w:hAnsi="Symbol" w:hint="default"/>
      </w:rPr>
    </w:lvl>
    <w:lvl w:ilvl="1" w:tplc="380A0003" w:tentative="1">
      <w:start w:val="1"/>
      <w:numFmt w:val="bullet"/>
      <w:lvlText w:val="o"/>
      <w:lvlJc w:val="left"/>
      <w:pPr>
        <w:ind w:left="2220" w:hanging="360"/>
      </w:pPr>
      <w:rPr>
        <w:rFonts w:ascii="Courier New" w:hAnsi="Courier New" w:cs="Courier New" w:hint="default"/>
      </w:rPr>
    </w:lvl>
    <w:lvl w:ilvl="2" w:tplc="380A0005" w:tentative="1">
      <w:start w:val="1"/>
      <w:numFmt w:val="bullet"/>
      <w:lvlText w:val=""/>
      <w:lvlJc w:val="left"/>
      <w:pPr>
        <w:ind w:left="2940" w:hanging="360"/>
      </w:pPr>
      <w:rPr>
        <w:rFonts w:ascii="Wingdings" w:hAnsi="Wingdings" w:hint="default"/>
      </w:rPr>
    </w:lvl>
    <w:lvl w:ilvl="3" w:tplc="380A0001" w:tentative="1">
      <w:start w:val="1"/>
      <w:numFmt w:val="bullet"/>
      <w:lvlText w:val=""/>
      <w:lvlJc w:val="left"/>
      <w:pPr>
        <w:ind w:left="3660" w:hanging="360"/>
      </w:pPr>
      <w:rPr>
        <w:rFonts w:ascii="Symbol" w:hAnsi="Symbol" w:hint="default"/>
      </w:rPr>
    </w:lvl>
    <w:lvl w:ilvl="4" w:tplc="380A0003" w:tentative="1">
      <w:start w:val="1"/>
      <w:numFmt w:val="bullet"/>
      <w:lvlText w:val="o"/>
      <w:lvlJc w:val="left"/>
      <w:pPr>
        <w:ind w:left="4380" w:hanging="360"/>
      </w:pPr>
      <w:rPr>
        <w:rFonts w:ascii="Courier New" w:hAnsi="Courier New" w:cs="Courier New" w:hint="default"/>
      </w:rPr>
    </w:lvl>
    <w:lvl w:ilvl="5" w:tplc="380A0005" w:tentative="1">
      <w:start w:val="1"/>
      <w:numFmt w:val="bullet"/>
      <w:lvlText w:val=""/>
      <w:lvlJc w:val="left"/>
      <w:pPr>
        <w:ind w:left="5100" w:hanging="360"/>
      </w:pPr>
      <w:rPr>
        <w:rFonts w:ascii="Wingdings" w:hAnsi="Wingdings" w:hint="default"/>
      </w:rPr>
    </w:lvl>
    <w:lvl w:ilvl="6" w:tplc="380A0001" w:tentative="1">
      <w:start w:val="1"/>
      <w:numFmt w:val="bullet"/>
      <w:lvlText w:val=""/>
      <w:lvlJc w:val="left"/>
      <w:pPr>
        <w:ind w:left="5820" w:hanging="360"/>
      </w:pPr>
      <w:rPr>
        <w:rFonts w:ascii="Symbol" w:hAnsi="Symbol" w:hint="default"/>
      </w:rPr>
    </w:lvl>
    <w:lvl w:ilvl="7" w:tplc="380A0003" w:tentative="1">
      <w:start w:val="1"/>
      <w:numFmt w:val="bullet"/>
      <w:lvlText w:val="o"/>
      <w:lvlJc w:val="left"/>
      <w:pPr>
        <w:ind w:left="6540" w:hanging="360"/>
      </w:pPr>
      <w:rPr>
        <w:rFonts w:ascii="Courier New" w:hAnsi="Courier New" w:cs="Courier New" w:hint="default"/>
      </w:rPr>
    </w:lvl>
    <w:lvl w:ilvl="8" w:tplc="380A0005" w:tentative="1">
      <w:start w:val="1"/>
      <w:numFmt w:val="bullet"/>
      <w:lvlText w:val=""/>
      <w:lvlJc w:val="left"/>
      <w:pPr>
        <w:ind w:left="7260" w:hanging="360"/>
      </w:pPr>
      <w:rPr>
        <w:rFonts w:ascii="Wingdings" w:hAnsi="Wingdings" w:hint="default"/>
      </w:rPr>
    </w:lvl>
  </w:abstractNum>
  <w:abstractNum w:abstractNumId="10" w15:restartNumberingAfterBreak="0">
    <w:nsid w:val="58A86C3D"/>
    <w:multiLevelType w:val="multilevel"/>
    <w:tmpl w:val="CB5AB424"/>
    <w:styleLink w:val="WWNum3"/>
    <w:lvl w:ilvl="0">
      <w:start w:val="1"/>
      <w:numFmt w:val="decimal"/>
      <w:lvlText w:val="%1."/>
      <w:lvlJc w:val="left"/>
      <w:pPr>
        <w:ind w:left="502" w:hanging="360"/>
      </w:pPr>
    </w:lvl>
    <w:lvl w:ilvl="1">
      <w:start w:val="1"/>
      <w:numFmt w:val="decimal"/>
      <w:lvlText w:val="%1.%2."/>
      <w:lvlJc w:val="left"/>
      <w:pPr>
        <w:ind w:left="862" w:hanging="720"/>
      </w:pPr>
      <w:rPr>
        <w:b/>
        <w:bCs/>
      </w:r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8280" w:hanging="2160"/>
      </w:pPr>
    </w:lvl>
  </w:abstractNum>
  <w:abstractNum w:abstractNumId="11" w15:restartNumberingAfterBreak="0">
    <w:nsid w:val="5B4707F1"/>
    <w:multiLevelType w:val="hybridMultilevel"/>
    <w:tmpl w:val="3DD47A40"/>
    <w:lvl w:ilvl="0" w:tplc="6170A090">
      <w:start w:val="10"/>
      <w:numFmt w:val="bullet"/>
      <w:lvlText w:val=""/>
      <w:lvlJc w:val="left"/>
      <w:pPr>
        <w:ind w:left="720" w:hanging="360"/>
      </w:pPr>
      <w:rPr>
        <w:rFonts w:ascii="Wingdings" w:eastAsiaTheme="minorHAnsi" w:hAnsi="Wingdings"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35D31AF"/>
    <w:multiLevelType w:val="multilevel"/>
    <w:tmpl w:val="7882AED4"/>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4E959D5"/>
    <w:multiLevelType w:val="multilevel"/>
    <w:tmpl w:val="50F2D416"/>
    <w:lvl w:ilvl="0">
      <w:start w:val="1"/>
      <w:numFmt w:val="decimal"/>
      <w:lvlText w:val="%1."/>
      <w:lvlJc w:val="left"/>
      <w:pPr>
        <w:ind w:left="927"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313" w:hanging="720"/>
      </w:pPr>
      <w:rPr>
        <w:rFonts w:hint="default"/>
      </w:rPr>
    </w:lvl>
    <w:lvl w:ilvl="3">
      <w:start w:val="1"/>
      <w:numFmt w:val="decimal"/>
      <w:isLgl/>
      <w:lvlText w:val="%1.%2.%3.%4."/>
      <w:lvlJc w:val="left"/>
      <w:pPr>
        <w:ind w:left="3186" w:hanging="1080"/>
      </w:pPr>
      <w:rPr>
        <w:rFonts w:hint="default"/>
      </w:rPr>
    </w:lvl>
    <w:lvl w:ilvl="4">
      <w:start w:val="1"/>
      <w:numFmt w:val="decimal"/>
      <w:isLgl/>
      <w:lvlText w:val="%1.%2.%3.%4.%5."/>
      <w:lvlJc w:val="left"/>
      <w:pPr>
        <w:ind w:left="3699" w:hanging="1080"/>
      </w:pPr>
      <w:rPr>
        <w:rFonts w:hint="default"/>
      </w:rPr>
    </w:lvl>
    <w:lvl w:ilvl="5">
      <w:start w:val="1"/>
      <w:numFmt w:val="decimal"/>
      <w:isLgl/>
      <w:lvlText w:val="%1.%2.%3.%4.%5.%6."/>
      <w:lvlJc w:val="left"/>
      <w:pPr>
        <w:ind w:left="4572" w:hanging="1440"/>
      </w:pPr>
      <w:rPr>
        <w:rFonts w:hint="default"/>
      </w:rPr>
    </w:lvl>
    <w:lvl w:ilvl="6">
      <w:start w:val="1"/>
      <w:numFmt w:val="decimal"/>
      <w:isLgl/>
      <w:lvlText w:val="%1.%2.%3.%4.%5.%6.%7."/>
      <w:lvlJc w:val="left"/>
      <w:pPr>
        <w:ind w:left="5085" w:hanging="1440"/>
      </w:pPr>
      <w:rPr>
        <w:rFonts w:hint="default"/>
      </w:rPr>
    </w:lvl>
    <w:lvl w:ilvl="7">
      <w:start w:val="1"/>
      <w:numFmt w:val="decimal"/>
      <w:isLgl/>
      <w:lvlText w:val="%1.%2.%3.%4.%5.%6.%7.%8."/>
      <w:lvlJc w:val="left"/>
      <w:pPr>
        <w:ind w:left="5958" w:hanging="1800"/>
      </w:pPr>
      <w:rPr>
        <w:rFonts w:hint="default"/>
      </w:rPr>
    </w:lvl>
    <w:lvl w:ilvl="8">
      <w:start w:val="1"/>
      <w:numFmt w:val="decimal"/>
      <w:isLgl/>
      <w:lvlText w:val="%1.%2.%3.%4.%5.%6.%7.%8.%9."/>
      <w:lvlJc w:val="left"/>
      <w:pPr>
        <w:ind w:left="6831" w:hanging="2160"/>
      </w:pPr>
      <w:rPr>
        <w:rFonts w:hint="default"/>
      </w:rPr>
    </w:lvl>
  </w:abstractNum>
  <w:abstractNum w:abstractNumId="14" w15:restartNumberingAfterBreak="0">
    <w:nsid w:val="77D462A8"/>
    <w:multiLevelType w:val="hybridMultilevel"/>
    <w:tmpl w:val="93F816DE"/>
    <w:lvl w:ilvl="0" w:tplc="37AEA01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84D0517"/>
    <w:multiLevelType w:val="hybridMultilevel"/>
    <w:tmpl w:val="ED9C41EE"/>
    <w:lvl w:ilvl="0" w:tplc="04160019">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7BDB4CC8"/>
    <w:multiLevelType w:val="multilevel"/>
    <w:tmpl w:val="CFAEC9AE"/>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5"/>
  </w:num>
  <w:num w:numId="3">
    <w:abstractNumId w:val="3"/>
  </w:num>
  <w:num w:numId="4">
    <w:abstractNumId w:val="15"/>
  </w:num>
  <w:num w:numId="5">
    <w:abstractNumId w:val="1"/>
  </w:num>
  <w:num w:numId="6">
    <w:abstractNumId w:val="7"/>
  </w:num>
  <w:num w:numId="7">
    <w:abstractNumId w:val="2"/>
  </w:num>
  <w:num w:numId="8">
    <w:abstractNumId w:val="14"/>
  </w:num>
  <w:num w:numId="9">
    <w:abstractNumId w:val="11"/>
  </w:num>
  <w:num w:numId="10">
    <w:abstractNumId w:val="9"/>
  </w:num>
  <w:num w:numId="11">
    <w:abstractNumId w:val="6"/>
  </w:num>
  <w:num w:numId="12">
    <w:abstractNumId w:val="4"/>
  </w:num>
  <w:num w:numId="13">
    <w:abstractNumId w:val="16"/>
  </w:num>
  <w:num w:numId="14">
    <w:abstractNumId w:val="12"/>
  </w:num>
  <w:num w:numId="15">
    <w:abstractNumId w:val="8"/>
  </w:num>
  <w:num w:numId="16">
    <w:abstractNumId w:val="13"/>
  </w:num>
  <w:numIdMacAtCleanup w:val="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nardo Macke">
    <w15:presenceInfo w15:providerId="None" w15:userId="Bernardo Mac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88"/>
    <w:rsid w:val="000003B2"/>
    <w:rsid w:val="000010EE"/>
    <w:rsid w:val="000024A0"/>
    <w:rsid w:val="00003A45"/>
    <w:rsid w:val="0000489F"/>
    <w:rsid w:val="0000498D"/>
    <w:rsid w:val="000059C8"/>
    <w:rsid w:val="00010710"/>
    <w:rsid w:val="000108BE"/>
    <w:rsid w:val="00010F9F"/>
    <w:rsid w:val="00012AEE"/>
    <w:rsid w:val="00026AE5"/>
    <w:rsid w:val="00040BA1"/>
    <w:rsid w:val="00052F5D"/>
    <w:rsid w:val="00053704"/>
    <w:rsid w:val="00056DDA"/>
    <w:rsid w:val="00057860"/>
    <w:rsid w:val="00060138"/>
    <w:rsid w:val="0006149A"/>
    <w:rsid w:val="00063C64"/>
    <w:rsid w:val="0008210E"/>
    <w:rsid w:val="00084BE2"/>
    <w:rsid w:val="00091DC1"/>
    <w:rsid w:val="00094D3D"/>
    <w:rsid w:val="00096D07"/>
    <w:rsid w:val="000A0F67"/>
    <w:rsid w:val="000A4775"/>
    <w:rsid w:val="000A510A"/>
    <w:rsid w:val="000B019A"/>
    <w:rsid w:val="000B4538"/>
    <w:rsid w:val="000C3FDF"/>
    <w:rsid w:val="000C4B5D"/>
    <w:rsid w:val="000C5F37"/>
    <w:rsid w:val="000C78B1"/>
    <w:rsid w:val="000D0DBA"/>
    <w:rsid w:val="000D233F"/>
    <w:rsid w:val="000D2BAE"/>
    <w:rsid w:val="000D3BCB"/>
    <w:rsid w:val="000D64D8"/>
    <w:rsid w:val="000E0A7F"/>
    <w:rsid w:val="000E5EE3"/>
    <w:rsid w:val="000E6E60"/>
    <w:rsid w:val="000F70A6"/>
    <w:rsid w:val="001046FA"/>
    <w:rsid w:val="00105503"/>
    <w:rsid w:val="0011542A"/>
    <w:rsid w:val="001220EA"/>
    <w:rsid w:val="00122C9D"/>
    <w:rsid w:val="001240E9"/>
    <w:rsid w:val="001260F1"/>
    <w:rsid w:val="00126388"/>
    <w:rsid w:val="00127411"/>
    <w:rsid w:val="00127623"/>
    <w:rsid w:val="00131748"/>
    <w:rsid w:val="00131895"/>
    <w:rsid w:val="00131F75"/>
    <w:rsid w:val="00136BA8"/>
    <w:rsid w:val="00136C51"/>
    <w:rsid w:val="00137038"/>
    <w:rsid w:val="00140958"/>
    <w:rsid w:val="00141E8F"/>
    <w:rsid w:val="001520EA"/>
    <w:rsid w:val="00152A88"/>
    <w:rsid w:val="0015442E"/>
    <w:rsid w:val="00154B23"/>
    <w:rsid w:val="0015734A"/>
    <w:rsid w:val="0016382F"/>
    <w:rsid w:val="00163F64"/>
    <w:rsid w:val="00164112"/>
    <w:rsid w:val="00164AA4"/>
    <w:rsid w:val="001727EA"/>
    <w:rsid w:val="00180C5E"/>
    <w:rsid w:val="00185B10"/>
    <w:rsid w:val="00186C18"/>
    <w:rsid w:val="00192E0F"/>
    <w:rsid w:val="00194CA5"/>
    <w:rsid w:val="00196367"/>
    <w:rsid w:val="001A4E00"/>
    <w:rsid w:val="001B0846"/>
    <w:rsid w:val="001B08CB"/>
    <w:rsid w:val="001B1A4D"/>
    <w:rsid w:val="001B58A7"/>
    <w:rsid w:val="001B736B"/>
    <w:rsid w:val="001B7BFD"/>
    <w:rsid w:val="001C0B26"/>
    <w:rsid w:val="001C19F6"/>
    <w:rsid w:val="001C1C00"/>
    <w:rsid w:val="001C50D2"/>
    <w:rsid w:val="001D290B"/>
    <w:rsid w:val="001D3C1C"/>
    <w:rsid w:val="001D6388"/>
    <w:rsid w:val="001E0AF3"/>
    <w:rsid w:val="001E0BDD"/>
    <w:rsid w:val="001E295E"/>
    <w:rsid w:val="001F2A59"/>
    <w:rsid w:val="00202234"/>
    <w:rsid w:val="00204449"/>
    <w:rsid w:val="00204679"/>
    <w:rsid w:val="00206720"/>
    <w:rsid w:val="00211A88"/>
    <w:rsid w:val="00213792"/>
    <w:rsid w:val="00214487"/>
    <w:rsid w:val="0021691F"/>
    <w:rsid w:val="00220A0D"/>
    <w:rsid w:val="00230751"/>
    <w:rsid w:val="00230E41"/>
    <w:rsid w:val="00234CC2"/>
    <w:rsid w:val="00236D1D"/>
    <w:rsid w:val="00237FA0"/>
    <w:rsid w:val="0024313F"/>
    <w:rsid w:val="00244C62"/>
    <w:rsid w:val="002544BC"/>
    <w:rsid w:val="00256BC3"/>
    <w:rsid w:val="0026356C"/>
    <w:rsid w:val="0026553B"/>
    <w:rsid w:val="0027184D"/>
    <w:rsid w:val="002739D0"/>
    <w:rsid w:val="00275D10"/>
    <w:rsid w:val="00275D91"/>
    <w:rsid w:val="00276F4B"/>
    <w:rsid w:val="002776F3"/>
    <w:rsid w:val="002909AC"/>
    <w:rsid w:val="00297F24"/>
    <w:rsid w:val="002A1B34"/>
    <w:rsid w:val="002B27C9"/>
    <w:rsid w:val="002B7A6E"/>
    <w:rsid w:val="002C3E04"/>
    <w:rsid w:val="002C6DB7"/>
    <w:rsid w:val="002D4431"/>
    <w:rsid w:val="002D7B65"/>
    <w:rsid w:val="002E3288"/>
    <w:rsid w:val="002E3B95"/>
    <w:rsid w:val="002E4927"/>
    <w:rsid w:val="002F0425"/>
    <w:rsid w:val="002F6FD0"/>
    <w:rsid w:val="002F7033"/>
    <w:rsid w:val="002F7942"/>
    <w:rsid w:val="00304728"/>
    <w:rsid w:val="003073AB"/>
    <w:rsid w:val="00313F74"/>
    <w:rsid w:val="003158C9"/>
    <w:rsid w:val="003164E9"/>
    <w:rsid w:val="00320A28"/>
    <w:rsid w:val="003225CE"/>
    <w:rsid w:val="00322B85"/>
    <w:rsid w:val="00325745"/>
    <w:rsid w:val="00325EB5"/>
    <w:rsid w:val="0032767E"/>
    <w:rsid w:val="00327A21"/>
    <w:rsid w:val="00330F07"/>
    <w:rsid w:val="003352EF"/>
    <w:rsid w:val="00335FB0"/>
    <w:rsid w:val="003376EA"/>
    <w:rsid w:val="00340BA2"/>
    <w:rsid w:val="00341944"/>
    <w:rsid w:val="00343525"/>
    <w:rsid w:val="00345189"/>
    <w:rsid w:val="00346AF3"/>
    <w:rsid w:val="00350F5F"/>
    <w:rsid w:val="00355FC6"/>
    <w:rsid w:val="00360DA9"/>
    <w:rsid w:val="00370862"/>
    <w:rsid w:val="00372CAF"/>
    <w:rsid w:val="0037371D"/>
    <w:rsid w:val="00374568"/>
    <w:rsid w:val="00375D59"/>
    <w:rsid w:val="00377A3E"/>
    <w:rsid w:val="0038357F"/>
    <w:rsid w:val="0038602C"/>
    <w:rsid w:val="003903E8"/>
    <w:rsid w:val="00392A24"/>
    <w:rsid w:val="00394484"/>
    <w:rsid w:val="00395580"/>
    <w:rsid w:val="003979BE"/>
    <w:rsid w:val="003A0566"/>
    <w:rsid w:val="003A1F68"/>
    <w:rsid w:val="003A619B"/>
    <w:rsid w:val="003B082C"/>
    <w:rsid w:val="003B2E4D"/>
    <w:rsid w:val="003B3F9E"/>
    <w:rsid w:val="003B606B"/>
    <w:rsid w:val="003B64BB"/>
    <w:rsid w:val="003C3A98"/>
    <w:rsid w:val="003C41B6"/>
    <w:rsid w:val="003C7863"/>
    <w:rsid w:val="003D2449"/>
    <w:rsid w:val="003D3F82"/>
    <w:rsid w:val="003D472B"/>
    <w:rsid w:val="003D54C6"/>
    <w:rsid w:val="003D6168"/>
    <w:rsid w:val="003E0EBD"/>
    <w:rsid w:val="003E61E9"/>
    <w:rsid w:val="003E69D3"/>
    <w:rsid w:val="003F2D2C"/>
    <w:rsid w:val="003F7769"/>
    <w:rsid w:val="004002A8"/>
    <w:rsid w:val="00400F72"/>
    <w:rsid w:val="00405BED"/>
    <w:rsid w:val="00405EEA"/>
    <w:rsid w:val="00425043"/>
    <w:rsid w:val="00425653"/>
    <w:rsid w:val="00425D12"/>
    <w:rsid w:val="004301A2"/>
    <w:rsid w:val="00430305"/>
    <w:rsid w:val="00430962"/>
    <w:rsid w:val="00436C19"/>
    <w:rsid w:val="00440984"/>
    <w:rsid w:val="0044188F"/>
    <w:rsid w:val="0044404B"/>
    <w:rsid w:val="0045039E"/>
    <w:rsid w:val="004506A3"/>
    <w:rsid w:val="00454BBF"/>
    <w:rsid w:val="00460ED4"/>
    <w:rsid w:val="00460F80"/>
    <w:rsid w:val="004644D1"/>
    <w:rsid w:val="004661DA"/>
    <w:rsid w:val="00467BAB"/>
    <w:rsid w:val="0047313E"/>
    <w:rsid w:val="00473805"/>
    <w:rsid w:val="00474DD0"/>
    <w:rsid w:val="00475833"/>
    <w:rsid w:val="00476076"/>
    <w:rsid w:val="004802E1"/>
    <w:rsid w:val="00480B7A"/>
    <w:rsid w:val="00482E85"/>
    <w:rsid w:val="00484CC7"/>
    <w:rsid w:val="004910CC"/>
    <w:rsid w:val="00496E5F"/>
    <w:rsid w:val="004A0685"/>
    <w:rsid w:val="004A06BC"/>
    <w:rsid w:val="004B1795"/>
    <w:rsid w:val="004B3A99"/>
    <w:rsid w:val="004B5563"/>
    <w:rsid w:val="004C1285"/>
    <w:rsid w:val="004C6D96"/>
    <w:rsid w:val="004D2E9A"/>
    <w:rsid w:val="004D4080"/>
    <w:rsid w:val="004D44D5"/>
    <w:rsid w:val="004D7998"/>
    <w:rsid w:val="004E0CF7"/>
    <w:rsid w:val="004E1EE7"/>
    <w:rsid w:val="004E3535"/>
    <w:rsid w:val="004E72D5"/>
    <w:rsid w:val="004F3FED"/>
    <w:rsid w:val="004F5F27"/>
    <w:rsid w:val="004F65E9"/>
    <w:rsid w:val="004F688C"/>
    <w:rsid w:val="004F6D3A"/>
    <w:rsid w:val="004F7707"/>
    <w:rsid w:val="0050300E"/>
    <w:rsid w:val="00503A88"/>
    <w:rsid w:val="00505559"/>
    <w:rsid w:val="00505858"/>
    <w:rsid w:val="00514ACD"/>
    <w:rsid w:val="0052292A"/>
    <w:rsid w:val="00523FF6"/>
    <w:rsid w:val="00533313"/>
    <w:rsid w:val="005407C6"/>
    <w:rsid w:val="00542475"/>
    <w:rsid w:val="00542E19"/>
    <w:rsid w:val="00544557"/>
    <w:rsid w:val="00546210"/>
    <w:rsid w:val="00550C46"/>
    <w:rsid w:val="00552DF3"/>
    <w:rsid w:val="00553248"/>
    <w:rsid w:val="00553609"/>
    <w:rsid w:val="00554223"/>
    <w:rsid w:val="00554550"/>
    <w:rsid w:val="005579EF"/>
    <w:rsid w:val="0056233F"/>
    <w:rsid w:val="005655D9"/>
    <w:rsid w:val="00571B0E"/>
    <w:rsid w:val="00571F26"/>
    <w:rsid w:val="00573CF8"/>
    <w:rsid w:val="00586CAB"/>
    <w:rsid w:val="00590573"/>
    <w:rsid w:val="00590579"/>
    <w:rsid w:val="005923AC"/>
    <w:rsid w:val="00595563"/>
    <w:rsid w:val="005A18A8"/>
    <w:rsid w:val="005A2048"/>
    <w:rsid w:val="005A3F3D"/>
    <w:rsid w:val="005A5153"/>
    <w:rsid w:val="005A676D"/>
    <w:rsid w:val="005A6E28"/>
    <w:rsid w:val="005B136C"/>
    <w:rsid w:val="005B290E"/>
    <w:rsid w:val="005B40F9"/>
    <w:rsid w:val="005B7151"/>
    <w:rsid w:val="005B7D6B"/>
    <w:rsid w:val="005C662F"/>
    <w:rsid w:val="005D0E7C"/>
    <w:rsid w:val="005D6706"/>
    <w:rsid w:val="005F1FCA"/>
    <w:rsid w:val="005F42F5"/>
    <w:rsid w:val="005F5FFB"/>
    <w:rsid w:val="005F619C"/>
    <w:rsid w:val="005F6EE5"/>
    <w:rsid w:val="00601947"/>
    <w:rsid w:val="00602B01"/>
    <w:rsid w:val="00607BA1"/>
    <w:rsid w:val="00613D7C"/>
    <w:rsid w:val="006144F2"/>
    <w:rsid w:val="0061591D"/>
    <w:rsid w:val="0062063C"/>
    <w:rsid w:val="00635D4B"/>
    <w:rsid w:val="0063607B"/>
    <w:rsid w:val="006371F2"/>
    <w:rsid w:val="00643F58"/>
    <w:rsid w:val="00645D46"/>
    <w:rsid w:val="00651B2B"/>
    <w:rsid w:val="006530A5"/>
    <w:rsid w:val="00654DDD"/>
    <w:rsid w:val="006578A9"/>
    <w:rsid w:val="00657E9F"/>
    <w:rsid w:val="00660831"/>
    <w:rsid w:val="00662FCC"/>
    <w:rsid w:val="00670249"/>
    <w:rsid w:val="00670A49"/>
    <w:rsid w:val="00671528"/>
    <w:rsid w:val="00671C89"/>
    <w:rsid w:val="00672695"/>
    <w:rsid w:val="00683160"/>
    <w:rsid w:val="006834F9"/>
    <w:rsid w:val="00683794"/>
    <w:rsid w:val="006847A9"/>
    <w:rsid w:val="0068707F"/>
    <w:rsid w:val="00690CAC"/>
    <w:rsid w:val="006933CF"/>
    <w:rsid w:val="006961C6"/>
    <w:rsid w:val="00696CF5"/>
    <w:rsid w:val="006A153A"/>
    <w:rsid w:val="006A2DB7"/>
    <w:rsid w:val="006A53EA"/>
    <w:rsid w:val="006B208A"/>
    <w:rsid w:val="006B75FE"/>
    <w:rsid w:val="006C218D"/>
    <w:rsid w:val="006C6F75"/>
    <w:rsid w:val="006D464D"/>
    <w:rsid w:val="006D4F20"/>
    <w:rsid w:val="006D67D8"/>
    <w:rsid w:val="006D6CE2"/>
    <w:rsid w:val="006E1ED5"/>
    <w:rsid w:val="006E33D8"/>
    <w:rsid w:val="006E69EF"/>
    <w:rsid w:val="006F1833"/>
    <w:rsid w:val="006F2CC8"/>
    <w:rsid w:val="006F684B"/>
    <w:rsid w:val="007003E1"/>
    <w:rsid w:val="00700E4F"/>
    <w:rsid w:val="00702306"/>
    <w:rsid w:val="00702A29"/>
    <w:rsid w:val="00705087"/>
    <w:rsid w:val="007069D0"/>
    <w:rsid w:val="00712697"/>
    <w:rsid w:val="0071573C"/>
    <w:rsid w:val="00715EDF"/>
    <w:rsid w:val="00717840"/>
    <w:rsid w:val="007207D2"/>
    <w:rsid w:val="00724149"/>
    <w:rsid w:val="00724302"/>
    <w:rsid w:val="00731696"/>
    <w:rsid w:val="00733CFF"/>
    <w:rsid w:val="007376DE"/>
    <w:rsid w:val="00751FF5"/>
    <w:rsid w:val="00760805"/>
    <w:rsid w:val="00761F70"/>
    <w:rsid w:val="0076251A"/>
    <w:rsid w:val="00764CAC"/>
    <w:rsid w:val="00766DDF"/>
    <w:rsid w:val="00770A0A"/>
    <w:rsid w:val="0077332F"/>
    <w:rsid w:val="00775A74"/>
    <w:rsid w:val="0078044D"/>
    <w:rsid w:val="00784E8C"/>
    <w:rsid w:val="007A4CAD"/>
    <w:rsid w:val="007A6FF6"/>
    <w:rsid w:val="007B2C56"/>
    <w:rsid w:val="007B5EC7"/>
    <w:rsid w:val="007C01B4"/>
    <w:rsid w:val="007C02D1"/>
    <w:rsid w:val="007C1AB2"/>
    <w:rsid w:val="007C2380"/>
    <w:rsid w:val="007C5017"/>
    <w:rsid w:val="007C5C25"/>
    <w:rsid w:val="007D04D1"/>
    <w:rsid w:val="007D0694"/>
    <w:rsid w:val="007D0958"/>
    <w:rsid w:val="007D0A82"/>
    <w:rsid w:val="007D28F7"/>
    <w:rsid w:val="007D2D1A"/>
    <w:rsid w:val="007D5E8F"/>
    <w:rsid w:val="007D6ACA"/>
    <w:rsid w:val="007E010B"/>
    <w:rsid w:val="007E4D89"/>
    <w:rsid w:val="007E6CB3"/>
    <w:rsid w:val="007F0C32"/>
    <w:rsid w:val="007F1C24"/>
    <w:rsid w:val="007F3982"/>
    <w:rsid w:val="007F778F"/>
    <w:rsid w:val="00802028"/>
    <w:rsid w:val="00806DBC"/>
    <w:rsid w:val="008077BF"/>
    <w:rsid w:val="00807BF6"/>
    <w:rsid w:val="008173C5"/>
    <w:rsid w:val="00820E9D"/>
    <w:rsid w:val="00822ED9"/>
    <w:rsid w:val="00823626"/>
    <w:rsid w:val="00823DF0"/>
    <w:rsid w:val="00823F09"/>
    <w:rsid w:val="00825455"/>
    <w:rsid w:val="0083653E"/>
    <w:rsid w:val="00836CC9"/>
    <w:rsid w:val="00836DE6"/>
    <w:rsid w:val="00837E68"/>
    <w:rsid w:val="00837FB9"/>
    <w:rsid w:val="00841308"/>
    <w:rsid w:val="00844187"/>
    <w:rsid w:val="00845621"/>
    <w:rsid w:val="00852403"/>
    <w:rsid w:val="00852CA7"/>
    <w:rsid w:val="00853A55"/>
    <w:rsid w:val="00853ED7"/>
    <w:rsid w:val="008550B1"/>
    <w:rsid w:val="00856105"/>
    <w:rsid w:val="0086194F"/>
    <w:rsid w:val="008663E9"/>
    <w:rsid w:val="008664C4"/>
    <w:rsid w:val="00866625"/>
    <w:rsid w:val="00867E6D"/>
    <w:rsid w:val="00870C4E"/>
    <w:rsid w:val="00872420"/>
    <w:rsid w:val="0087287A"/>
    <w:rsid w:val="00873BDD"/>
    <w:rsid w:val="00875DCB"/>
    <w:rsid w:val="0087678A"/>
    <w:rsid w:val="00880643"/>
    <w:rsid w:val="00882950"/>
    <w:rsid w:val="00885077"/>
    <w:rsid w:val="00887186"/>
    <w:rsid w:val="0088797D"/>
    <w:rsid w:val="008928A6"/>
    <w:rsid w:val="008933B4"/>
    <w:rsid w:val="008942FB"/>
    <w:rsid w:val="00894B4C"/>
    <w:rsid w:val="00894C16"/>
    <w:rsid w:val="00894F28"/>
    <w:rsid w:val="00896C8E"/>
    <w:rsid w:val="008A3E6D"/>
    <w:rsid w:val="008A52A4"/>
    <w:rsid w:val="008A5837"/>
    <w:rsid w:val="008A67CF"/>
    <w:rsid w:val="008A79AB"/>
    <w:rsid w:val="008B14DB"/>
    <w:rsid w:val="008D1E2C"/>
    <w:rsid w:val="008D5F93"/>
    <w:rsid w:val="008D621D"/>
    <w:rsid w:val="008D7720"/>
    <w:rsid w:val="008E0F01"/>
    <w:rsid w:val="008E14AE"/>
    <w:rsid w:val="008E1FF4"/>
    <w:rsid w:val="008E2C78"/>
    <w:rsid w:val="008E58B9"/>
    <w:rsid w:val="008F5A5C"/>
    <w:rsid w:val="008F76CA"/>
    <w:rsid w:val="00900EF4"/>
    <w:rsid w:val="00906CE8"/>
    <w:rsid w:val="009074AA"/>
    <w:rsid w:val="009111EC"/>
    <w:rsid w:val="00911427"/>
    <w:rsid w:val="00915369"/>
    <w:rsid w:val="00915FA4"/>
    <w:rsid w:val="00917130"/>
    <w:rsid w:val="009235D8"/>
    <w:rsid w:val="0092662F"/>
    <w:rsid w:val="00932B2E"/>
    <w:rsid w:val="00934E70"/>
    <w:rsid w:val="00941D58"/>
    <w:rsid w:val="0094203B"/>
    <w:rsid w:val="00944BB1"/>
    <w:rsid w:val="00945E1A"/>
    <w:rsid w:val="00947E9A"/>
    <w:rsid w:val="0095138E"/>
    <w:rsid w:val="00957F85"/>
    <w:rsid w:val="0096038E"/>
    <w:rsid w:val="0096041F"/>
    <w:rsid w:val="009704CC"/>
    <w:rsid w:val="00972CB1"/>
    <w:rsid w:val="00973874"/>
    <w:rsid w:val="009743D1"/>
    <w:rsid w:val="00974D97"/>
    <w:rsid w:val="00974ED5"/>
    <w:rsid w:val="00976C66"/>
    <w:rsid w:val="00980E2D"/>
    <w:rsid w:val="00986505"/>
    <w:rsid w:val="009867A6"/>
    <w:rsid w:val="00987142"/>
    <w:rsid w:val="00990103"/>
    <w:rsid w:val="00991A58"/>
    <w:rsid w:val="009937DB"/>
    <w:rsid w:val="009945D8"/>
    <w:rsid w:val="00994C30"/>
    <w:rsid w:val="00996888"/>
    <w:rsid w:val="009A0E4B"/>
    <w:rsid w:val="009A1CFB"/>
    <w:rsid w:val="009A2C60"/>
    <w:rsid w:val="009A31F9"/>
    <w:rsid w:val="009A49B4"/>
    <w:rsid w:val="009B208F"/>
    <w:rsid w:val="009B49B6"/>
    <w:rsid w:val="009B5FA2"/>
    <w:rsid w:val="009B77B1"/>
    <w:rsid w:val="009D0717"/>
    <w:rsid w:val="009D2047"/>
    <w:rsid w:val="009D5B03"/>
    <w:rsid w:val="009D6CCA"/>
    <w:rsid w:val="009D7332"/>
    <w:rsid w:val="009E2EEF"/>
    <w:rsid w:val="009E492F"/>
    <w:rsid w:val="009E51ED"/>
    <w:rsid w:val="009E606F"/>
    <w:rsid w:val="009E6AD8"/>
    <w:rsid w:val="009E7EAB"/>
    <w:rsid w:val="009F1AFD"/>
    <w:rsid w:val="009F70CD"/>
    <w:rsid w:val="009F7F12"/>
    <w:rsid w:val="00A0221E"/>
    <w:rsid w:val="00A03DE1"/>
    <w:rsid w:val="00A1418A"/>
    <w:rsid w:val="00A14715"/>
    <w:rsid w:val="00A15A8B"/>
    <w:rsid w:val="00A15BB2"/>
    <w:rsid w:val="00A1600D"/>
    <w:rsid w:val="00A17B86"/>
    <w:rsid w:val="00A26B46"/>
    <w:rsid w:val="00A27D9A"/>
    <w:rsid w:val="00A30829"/>
    <w:rsid w:val="00A33AA0"/>
    <w:rsid w:val="00A34B15"/>
    <w:rsid w:val="00A44A7B"/>
    <w:rsid w:val="00A45B43"/>
    <w:rsid w:val="00A46EC7"/>
    <w:rsid w:val="00A51A85"/>
    <w:rsid w:val="00A52CB7"/>
    <w:rsid w:val="00A54119"/>
    <w:rsid w:val="00A61553"/>
    <w:rsid w:val="00A65205"/>
    <w:rsid w:val="00A70040"/>
    <w:rsid w:val="00A71017"/>
    <w:rsid w:val="00A73BC1"/>
    <w:rsid w:val="00A73C22"/>
    <w:rsid w:val="00A7764A"/>
    <w:rsid w:val="00A776EA"/>
    <w:rsid w:val="00A808A4"/>
    <w:rsid w:val="00A81208"/>
    <w:rsid w:val="00A81730"/>
    <w:rsid w:val="00A82523"/>
    <w:rsid w:val="00A84354"/>
    <w:rsid w:val="00A84CBC"/>
    <w:rsid w:val="00A853EA"/>
    <w:rsid w:val="00A85B6F"/>
    <w:rsid w:val="00A87DF4"/>
    <w:rsid w:val="00A914B2"/>
    <w:rsid w:val="00A92B7B"/>
    <w:rsid w:val="00AA2E5F"/>
    <w:rsid w:val="00AA3FFF"/>
    <w:rsid w:val="00AB59BE"/>
    <w:rsid w:val="00AB5D06"/>
    <w:rsid w:val="00AB6FE0"/>
    <w:rsid w:val="00AB7229"/>
    <w:rsid w:val="00AC014C"/>
    <w:rsid w:val="00AC1249"/>
    <w:rsid w:val="00AC3E83"/>
    <w:rsid w:val="00AD29FF"/>
    <w:rsid w:val="00AD50F0"/>
    <w:rsid w:val="00AD611A"/>
    <w:rsid w:val="00AD6F47"/>
    <w:rsid w:val="00AE1116"/>
    <w:rsid w:val="00AE55C6"/>
    <w:rsid w:val="00AE6599"/>
    <w:rsid w:val="00AE7205"/>
    <w:rsid w:val="00B11F33"/>
    <w:rsid w:val="00B1779F"/>
    <w:rsid w:val="00B21C25"/>
    <w:rsid w:val="00B21FBC"/>
    <w:rsid w:val="00B23E34"/>
    <w:rsid w:val="00B3089C"/>
    <w:rsid w:val="00B33652"/>
    <w:rsid w:val="00B338D1"/>
    <w:rsid w:val="00B34797"/>
    <w:rsid w:val="00B350ED"/>
    <w:rsid w:val="00B35C6B"/>
    <w:rsid w:val="00B419E3"/>
    <w:rsid w:val="00B42432"/>
    <w:rsid w:val="00B42653"/>
    <w:rsid w:val="00B44DF1"/>
    <w:rsid w:val="00B459A2"/>
    <w:rsid w:val="00B460E2"/>
    <w:rsid w:val="00B472D3"/>
    <w:rsid w:val="00B517BA"/>
    <w:rsid w:val="00B51D11"/>
    <w:rsid w:val="00B53531"/>
    <w:rsid w:val="00B53D55"/>
    <w:rsid w:val="00B54483"/>
    <w:rsid w:val="00B649B5"/>
    <w:rsid w:val="00B65CD4"/>
    <w:rsid w:val="00B6602F"/>
    <w:rsid w:val="00B70A20"/>
    <w:rsid w:val="00B71D6C"/>
    <w:rsid w:val="00B73873"/>
    <w:rsid w:val="00B75190"/>
    <w:rsid w:val="00B76C1F"/>
    <w:rsid w:val="00B807DA"/>
    <w:rsid w:val="00B81439"/>
    <w:rsid w:val="00B82E3C"/>
    <w:rsid w:val="00B83E72"/>
    <w:rsid w:val="00B8560E"/>
    <w:rsid w:val="00B86ABE"/>
    <w:rsid w:val="00B90F5C"/>
    <w:rsid w:val="00B94C05"/>
    <w:rsid w:val="00B95B85"/>
    <w:rsid w:val="00BA2614"/>
    <w:rsid w:val="00BA4047"/>
    <w:rsid w:val="00BA7DE9"/>
    <w:rsid w:val="00BB13CE"/>
    <w:rsid w:val="00BB1EC5"/>
    <w:rsid w:val="00BB39B4"/>
    <w:rsid w:val="00BB6457"/>
    <w:rsid w:val="00BC60AF"/>
    <w:rsid w:val="00BC67B3"/>
    <w:rsid w:val="00BC7586"/>
    <w:rsid w:val="00BD1E08"/>
    <w:rsid w:val="00BD2D3B"/>
    <w:rsid w:val="00BD60EF"/>
    <w:rsid w:val="00BD6568"/>
    <w:rsid w:val="00BD7EB0"/>
    <w:rsid w:val="00BF43C8"/>
    <w:rsid w:val="00BF4FDC"/>
    <w:rsid w:val="00BF55FF"/>
    <w:rsid w:val="00BF79B3"/>
    <w:rsid w:val="00C02A85"/>
    <w:rsid w:val="00C03020"/>
    <w:rsid w:val="00C037C3"/>
    <w:rsid w:val="00C04553"/>
    <w:rsid w:val="00C06DA2"/>
    <w:rsid w:val="00C07967"/>
    <w:rsid w:val="00C10C87"/>
    <w:rsid w:val="00C11485"/>
    <w:rsid w:val="00C126E8"/>
    <w:rsid w:val="00C13AF3"/>
    <w:rsid w:val="00C14CBA"/>
    <w:rsid w:val="00C1528F"/>
    <w:rsid w:val="00C15414"/>
    <w:rsid w:val="00C178A0"/>
    <w:rsid w:val="00C231B3"/>
    <w:rsid w:val="00C2553F"/>
    <w:rsid w:val="00C272B7"/>
    <w:rsid w:val="00C27833"/>
    <w:rsid w:val="00C33540"/>
    <w:rsid w:val="00C34C57"/>
    <w:rsid w:val="00C4040A"/>
    <w:rsid w:val="00C51509"/>
    <w:rsid w:val="00C53D28"/>
    <w:rsid w:val="00C6704D"/>
    <w:rsid w:val="00C70C7A"/>
    <w:rsid w:val="00C71CB2"/>
    <w:rsid w:val="00C75CA8"/>
    <w:rsid w:val="00C76FAE"/>
    <w:rsid w:val="00C77EA4"/>
    <w:rsid w:val="00C80E86"/>
    <w:rsid w:val="00C81BC7"/>
    <w:rsid w:val="00C82008"/>
    <w:rsid w:val="00C83788"/>
    <w:rsid w:val="00C87281"/>
    <w:rsid w:val="00C87BF8"/>
    <w:rsid w:val="00C912BE"/>
    <w:rsid w:val="00C92618"/>
    <w:rsid w:val="00C93217"/>
    <w:rsid w:val="00C93E80"/>
    <w:rsid w:val="00C94798"/>
    <w:rsid w:val="00C958BB"/>
    <w:rsid w:val="00C95A71"/>
    <w:rsid w:val="00CA1A8F"/>
    <w:rsid w:val="00CA2AE9"/>
    <w:rsid w:val="00CA52E9"/>
    <w:rsid w:val="00CB2300"/>
    <w:rsid w:val="00CB686A"/>
    <w:rsid w:val="00CC6E5D"/>
    <w:rsid w:val="00CC721C"/>
    <w:rsid w:val="00CD0D8A"/>
    <w:rsid w:val="00CD4A29"/>
    <w:rsid w:val="00CE6A22"/>
    <w:rsid w:val="00CE70D0"/>
    <w:rsid w:val="00CF2AD9"/>
    <w:rsid w:val="00CF4689"/>
    <w:rsid w:val="00CF6501"/>
    <w:rsid w:val="00D049A2"/>
    <w:rsid w:val="00D04AC5"/>
    <w:rsid w:val="00D109B3"/>
    <w:rsid w:val="00D1289B"/>
    <w:rsid w:val="00D129F9"/>
    <w:rsid w:val="00D306CD"/>
    <w:rsid w:val="00D36F92"/>
    <w:rsid w:val="00D4193A"/>
    <w:rsid w:val="00D41CCC"/>
    <w:rsid w:val="00D517C6"/>
    <w:rsid w:val="00D5344F"/>
    <w:rsid w:val="00D5665E"/>
    <w:rsid w:val="00D56780"/>
    <w:rsid w:val="00D63E39"/>
    <w:rsid w:val="00D65787"/>
    <w:rsid w:val="00D660F7"/>
    <w:rsid w:val="00D71E0F"/>
    <w:rsid w:val="00D737AE"/>
    <w:rsid w:val="00D74EA4"/>
    <w:rsid w:val="00D75D17"/>
    <w:rsid w:val="00D81F37"/>
    <w:rsid w:val="00D82B08"/>
    <w:rsid w:val="00D82C82"/>
    <w:rsid w:val="00D84061"/>
    <w:rsid w:val="00D96CCB"/>
    <w:rsid w:val="00DA00C4"/>
    <w:rsid w:val="00DA0BE0"/>
    <w:rsid w:val="00DA0D74"/>
    <w:rsid w:val="00DA39DF"/>
    <w:rsid w:val="00DA4CEF"/>
    <w:rsid w:val="00DA5A3E"/>
    <w:rsid w:val="00DA62A7"/>
    <w:rsid w:val="00DA661D"/>
    <w:rsid w:val="00DB08E9"/>
    <w:rsid w:val="00DB0CF3"/>
    <w:rsid w:val="00DB1A6D"/>
    <w:rsid w:val="00DB23BC"/>
    <w:rsid w:val="00DB5319"/>
    <w:rsid w:val="00DB7BB7"/>
    <w:rsid w:val="00DC054E"/>
    <w:rsid w:val="00DC143B"/>
    <w:rsid w:val="00DC2A4C"/>
    <w:rsid w:val="00DC75DC"/>
    <w:rsid w:val="00DD2ACD"/>
    <w:rsid w:val="00DD569D"/>
    <w:rsid w:val="00DE13E9"/>
    <w:rsid w:val="00DE5572"/>
    <w:rsid w:val="00DF04D0"/>
    <w:rsid w:val="00DF0857"/>
    <w:rsid w:val="00DF3435"/>
    <w:rsid w:val="00DF3DE7"/>
    <w:rsid w:val="00DF574F"/>
    <w:rsid w:val="00DF5977"/>
    <w:rsid w:val="00E022FB"/>
    <w:rsid w:val="00E031F0"/>
    <w:rsid w:val="00E04FF5"/>
    <w:rsid w:val="00E060C3"/>
    <w:rsid w:val="00E10278"/>
    <w:rsid w:val="00E1266F"/>
    <w:rsid w:val="00E133AB"/>
    <w:rsid w:val="00E14A66"/>
    <w:rsid w:val="00E175FC"/>
    <w:rsid w:val="00E229FC"/>
    <w:rsid w:val="00E23178"/>
    <w:rsid w:val="00E27A07"/>
    <w:rsid w:val="00E30565"/>
    <w:rsid w:val="00E30DF5"/>
    <w:rsid w:val="00E368BE"/>
    <w:rsid w:val="00E37B81"/>
    <w:rsid w:val="00E400E9"/>
    <w:rsid w:val="00E40FA1"/>
    <w:rsid w:val="00E44DC9"/>
    <w:rsid w:val="00E45895"/>
    <w:rsid w:val="00E53F20"/>
    <w:rsid w:val="00E5536C"/>
    <w:rsid w:val="00E558FF"/>
    <w:rsid w:val="00E72723"/>
    <w:rsid w:val="00E76F80"/>
    <w:rsid w:val="00E826E3"/>
    <w:rsid w:val="00E828E4"/>
    <w:rsid w:val="00E94018"/>
    <w:rsid w:val="00E94027"/>
    <w:rsid w:val="00E94D13"/>
    <w:rsid w:val="00E967BF"/>
    <w:rsid w:val="00EA03B9"/>
    <w:rsid w:val="00EA52A8"/>
    <w:rsid w:val="00EA6635"/>
    <w:rsid w:val="00EA6ABA"/>
    <w:rsid w:val="00EB30F7"/>
    <w:rsid w:val="00EB749A"/>
    <w:rsid w:val="00EB75B4"/>
    <w:rsid w:val="00EC43D6"/>
    <w:rsid w:val="00ED2A6F"/>
    <w:rsid w:val="00ED4FCF"/>
    <w:rsid w:val="00EE291F"/>
    <w:rsid w:val="00EE30F0"/>
    <w:rsid w:val="00EE311E"/>
    <w:rsid w:val="00EE4D1E"/>
    <w:rsid w:val="00EE5BAB"/>
    <w:rsid w:val="00EE6256"/>
    <w:rsid w:val="00EE67BE"/>
    <w:rsid w:val="00EF279D"/>
    <w:rsid w:val="00EF7021"/>
    <w:rsid w:val="00F02C4E"/>
    <w:rsid w:val="00F03AA7"/>
    <w:rsid w:val="00F06DB0"/>
    <w:rsid w:val="00F071A4"/>
    <w:rsid w:val="00F077D2"/>
    <w:rsid w:val="00F07F27"/>
    <w:rsid w:val="00F1357B"/>
    <w:rsid w:val="00F14792"/>
    <w:rsid w:val="00F2009A"/>
    <w:rsid w:val="00F225C6"/>
    <w:rsid w:val="00F2260F"/>
    <w:rsid w:val="00F22C93"/>
    <w:rsid w:val="00F32707"/>
    <w:rsid w:val="00F374AE"/>
    <w:rsid w:val="00F4265E"/>
    <w:rsid w:val="00F44C43"/>
    <w:rsid w:val="00F46B1E"/>
    <w:rsid w:val="00F50BC5"/>
    <w:rsid w:val="00F51B5C"/>
    <w:rsid w:val="00F54267"/>
    <w:rsid w:val="00F60F1C"/>
    <w:rsid w:val="00F6216D"/>
    <w:rsid w:val="00F6564A"/>
    <w:rsid w:val="00F65BA5"/>
    <w:rsid w:val="00F75A84"/>
    <w:rsid w:val="00F76B41"/>
    <w:rsid w:val="00F77040"/>
    <w:rsid w:val="00F80C6E"/>
    <w:rsid w:val="00F825F3"/>
    <w:rsid w:val="00F93521"/>
    <w:rsid w:val="00F93AF1"/>
    <w:rsid w:val="00F97CBB"/>
    <w:rsid w:val="00FA4204"/>
    <w:rsid w:val="00FA45A5"/>
    <w:rsid w:val="00FA4701"/>
    <w:rsid w:val="00FA5387"/>
    <w:rsid w:val="00FB0CAC"/>
    <w:rsid w:val="00FB4811"/>
    <w:rsid w:val="00FB56ED"/>
    <w:rsid w:val="00FC0B1F"/>
    <w:rsid w:val="00FC11FC"/>
    <w:rsid w:val="00FC4E78"/>
    <w:rsid w:val="00FC59F9"/>
    <w:rsid w:val="00FD2FA1"/>
    <w:rsid w:val="00FD5AC6"/>
    <w:rsid w:val="00FD74AD"/>
    <w:rsid w:val="00FE055F"/>
    <w:rsid w:val="00FE2D93"/>
    <w:rsid w:val="00FE3DE5"/>
    <w:rsid w:val="00FF2439"/>
    <w:rsid w:val="00FF5052"/>
    <w:rsid w:val="00FF7B81"/>
    <w:rsid w:val="0E4826F3"/>
    <w:rsid w:val="1198150B"/>
    <w:rsid w:val="27BF3B31"/>
    <w:rsid w:val="2B5EE964"/>
    <w:rsid w:val="44B4A454"/>
    <w:rsid w:val="4EAA6BE4"/>
    <w:rsid w:val="53F468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6D43800"/>
  <w15:chartTrackingRefBased/>
  <w15:docId w15:val="{FE7121DB-55CB-094C-86A2-085813B7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s-ES"/>
    </w:rPr>
  </w:style>
  <w:style w:type="paragraph" w:styleId="Ttulo1">
    <w:name w:val="heading 1"/>
    <w:basedOn w:val="Normal"/>
    <w:next w:val="Normal"/>
    <w:qFormat/>
    <w:pPr>
      <w:keepNext/>
      <w:widowControl w:val="0"/>
      <w:outlineLvl w:val="0"/>
    </w:pPr>
    <w:rPr>
      <w:rFonts w:ascii="Monotype Corsiva" w:hAnsi="Monotype Corsiva"/>
      <w:b/>
      <w:snapToGrid w:val="0"/>
      <w:sz w:val="28"/>
      <w:lang w:val="es-MX"/>
    </w:rPr>
  </w:style>
  <w:style w:type="paragraph" w:styleId="Ttulo2">
    <w:name w:val="heading 2"/>
    <w:basedOn w:val="Normal"/>
    <w:next w:val="Normal"/>
    <w:link w:val="Ttulo2Char"/>
    <w:qFormat/>
    <w:pPr>
      <w:keepNext/>
      <w:ind w:firstLine="567"/>
      <w:outlineLvl w:val="1"/>
    </w:pPr>
    <w:rPr>
      <w:b/>
      <w:lang w:val="es-MX"/>
    </w:rPr>
  </w:style>
  <w:style w:type="paragraph" w:styleId="Ttulo3">
    <w:name w:val="heading 3"/>
    <w:basedOn w:val="Normal"/>
    <w:next w:val="Normal"/>
    <w:qFormat/>
    <w:pPr>
      <w:keepNext/>
      <w:ind w:left="567" w:right="567"/>
      <w:jc w:val="center"/>
      <w:outlineLvl w:val="2"/>
    </w:pPr>
    <w:rPr>
      <w:b/>
      <w:lang w:val="es-UY"/>
    </w:rPr>
  </w:style>
  <w:style w:type="paragraph" w:styleId="Ttulo9">
    <w:name w:val="heading 9"/>
    <w:basedOn w:val="Normal"/>
    <w:next w:val="Normal"/>
    <w:link w:val="Ttulo9Char"/>
    <w:semiHidden/>
    <w:unhideWhenUsed/>
    <w:qFormat/>
    <w:rsid w:val="00A8435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widowControl w:val="0"/>
      <w:tabs>
        <w:tab w:val="center" w:pos="4252"/>
        <w:tab w:val="right" w:pos="8504"/>
      </w:tabs>
    </w:pPr>
    <w:rPr>
      <w:snapToGrid w:val="0"/>
      <w:lang w:val="es-ES_tradnl"/>
    </w:rPr>
  </w:style>
  <w:style w:type="paragraph" w:styleId="Rodap">
    <w:name w:val="footer"/>
    <w:basedOn w:val="Normal"/>
    <w:link w:val="RodapChar"/>
    <w:uiPriority w:val="99"/>
    <w:pPr>
      <w:tabs>
        <w:tab w:val="center" w:pos="4419"/>
        <w:tab w:val="right" w:pos="8838"/>
      </w:tabs>
    </w:pPr>
  </w:style>
  <w:style w:type="character" w:styleId="Hyperlink">
    <w:name w:val="Hyperlink"/>
    <w:rPr>
      <w:color w:val="0000FF"/>
      <w:u w:val="single"/>
    </w:rPr>
  </w:style>
  <w:style w:type="paragraph" w:styleId="Corpodetexto2">
    <w:name w:val="Body Text 2"/>
    <w:basedOn w:val="Normal"/>
    <w:pPr>
      <w:jc w:val="both"/>
    </w:pPr>
    <w:rPr>
      <w:lang w:val="es-ES_tradnl"/>
    </w:rPr>
  </w:style>
  <w:style w:type="paragraph" w:styleId="Corpodetexto3">
    <w:name w:val="Body Text 3"/>
    <w:basedOn w:val="Normal"/>
    <w:pPr>
      <w:jc w:val="center"/>
    </w:pPr>
    <w:rPr>
      <w:b/>
      <w:caps/>
      <w:sz w:val="36"/>
      <w:u w:val="thick"/>
      <w:lang w:val="es-UY"/>
    </w:rPr>
  </w:style>
  <w:style w:type="paragraph" w:styleId="Recuodecorpodetexto">
    <w:name w:val="Body Text Indent"/>
    <w:basedOn w:val="Normal"/>
    <w:link w:val="RecuodecorpodetextoChar"/>
    <w:rsid w:val="004A06BC"/>
    <w:pPr>
      <w:spacing w:after="120"/>
      <w:ind w:left="283"/>
    </w:pPr>
    <w:rPr>
      <w:rFonts w:ascii="Times New Roman" w:hAnsi="Times New Roman"/>
      <w:szCs w:val="24"/>
      <w:lang w:val="es-ES"/>
    </w:rPr>
  </w:style>
  <w:style w:type="character" w:customStyle="1" w:styleId="RecuodecorpodetextoChar">
    <w:name w:val="Recuo de corpo de texto Char"/>
    <w:link w:val="Recuodecorpodetexto"/>
    <w:rsid w:val="004A06BC"/>
    <w:rPr>
      <w:sz w:val="24"/>
      <w:szCs w:val="24"/>
      <w:lang w:val="es-ES" w:eastAsia="es-ES"/>
    </w:rPr>
  </w:style>
  <w:style w:type="paragraph" w:styleId="Corpodetexto">
    <w:name w:val="Body Text"/>
    <w:basedOn w:val="Normal"/>
    <w:link w:val="CorpodetextoChar"/>
    <w:rsid w:val="004A06BC"/>
    <w:pPr>
      <w:spacing w:after="120"/>
    </w:pPr>
    <w:rPr>
      <w:rFonts w:ascii="Times New Roman" w:hAnsi="Times New Roman"/>
      <w:szCs w:val="24"/>
      <w:lang w:val="en-US" w:eastAsia="en-US"/>
    </w:rPr>
  </w:style>
  <w:style w:type="character" w:customStyle="1" w:styleId="CorpodetextoChar">
    <w:name w:val="Corpo de texto Char"/>
    <w:link w:val="Corpodetexto"/>
    <w:rsid w:val="004A06BC"/>
    <w:rPr>
      <w:sz w:val="24"/>
      <w:szCs w:val="24"/>
      <w:lang w:val="en-US" w:eastAsia="en-US"/>
    </w:rPr>
  </w:style>
  <w:style w:type="paragraph" w:customStyle="1" w:styleId="Listavistosa-nfasis11">
    <w:name w:val="Lista vistosa - Énfasis 11"/>
    <w:basedOn w:val="Normal"/>
    <w:uiPriority w:val="34"/>
    <w:qFormat/>
    <w:rsid w:val="004A06BC"/>
    <w:pPr>
      <w:ind w:left="708"/>
    </w:pPr>
    <w:rPr>
      <w:rFonts w:ascii="Times New Roman" w:hAnsi="Times New Roman"/>
      <w:szCs w:val="24"/>
      <w:lang w:val="en-US" w:eastAsia="en-US"/>
    </w:rPr>
  </w:style>
  <w:style w:type="character" w:customStyle="1" w:styleId="RodapChar">
    <w:name w:val="Rodapé Char"/>
    <w:link w:val="Rodap"/>
    <w:uiPriority w:val="99"/>
    <w:rsid w:val="004A06BC"/>
    <w:rPr>
      <w:rFonts w:ascii="Arial" w:hAnsi="Arial"/>
      <w:sz w:val="24"/>
      <w:lang w:val="pt-BR" w:eastAsia="es-ES"/>
    </w:rPr>
  </w:style>
  <w:style w:type="paragraph" w:styleId="Textodebalo">
    <w:name w:val="Balloon Text"/>
    <w:basedOn w:val="Normal"/>
    <w:link w:val="TextodebaloChar"/>
    <w:rsid w:val="004A06BC"/>
    <w:rPr>
      <w:rFonts w:ascii="Tahoma" w:hAnsi="Tahoma"/>
      <w:sz w:val="16"/>
      <w:szCs w:val="16"/>
    </w:rPr>
  </w:style>
  <w:style w:type="character" w:customStyle="1" w:styleId="TextodebaloChar">
    <w:name w:val="Texto de balão Char"/>
    <w:link w:val="Textodebalo"/>
    <w:rsid w:val="004A06BC"/>
    <w:rPr>
      <w:rFonts w:ascii="Tahoma" w:hAnsi="Tahoma" w:cs="Tahoma"/>
      <w:sz w:val="16"/>
      <w:szCs w:val="16"/>
      <w:lang w:val="pt-BR" w:eastAsia="es-ES"/>
    </w:rPr>
  </w:style>
  <w:style w:type="paragraph" w:customStyle="1" w:styleId="TIT2">
    <w:name w:val="TIT 2"/>
    <w:basedOn w:val="Ttulo"/>
    <w:rsid w:val="009B5FA2"/>
    <w:pPr>
      <w:widowControl w:val="0"/>
      <w:suppressAutoHyphens/>
      <w:autoSpaceDE w:val="0"/>
      <w:spacing w:before="20" w:after="20"/>
      <w:outlineLvl w:val="9"/>
    </w:pPr>
    <w:rPr>
      <w:rFonts w:ascii="Times New Roman" w:hAnsi="Times New Roman"/>
      <w:bCs w:val="0"/>
      <w:kern w:val="1"/>
      <w:sz w:val="24"/>
      <w:szCs w:val="20"/>
      <w:lang w:eastAsia="ar-SA"/>
    </w:rPr>
  </w:style>
  <w:style w:type="paragraph" w:styleId="NormalWeb">
    <w:name w:val="Normal (Web)"/>
    <w:basedOn w:val="Normal"/>
    <w:uiPriority w:val="99"/>
    <w:rsid w:val="009B5FA2"/>
    <w:pPr>
      <w:spacing w:before="280" w:after="280"/>
    </w:pPr>
    <w:rPr>
      <w:rFonts w:ascii="Times New Roman" w:hAnsi="Times New Roman"/>
      <w:sz w:val="20"/>
      <w:lang w:val="en-US" w:eastAsia="en-US"/>
    </w:rPr>
  </w:style>
  <w:style w:type="table" w:styleId="Tabelacomgrade">
    <w:name w:val="Table Grid"/>
    <w:basedOn w:val="Tabelanormal"/>
    <w:uiPriority w:val="59"/>
    <w:rsid w:val="009B5FA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qFormat/>
    <w:rsid w:val="009B5FA2"/>
    <w:pPr>
      <w:spacing w:before="240" w:after="60"/>
      <w:jc w:val="center"/>
      <w:outlineLvl w:val="0"/>
    </w:pPr>
    <w:rPr>
      <w:rFonts w:ascii="Cambria" w:hAnsi="Cambria"/>
      <w:b/>
      <w:bCs/>
      <w:kern w:val="28"/>
      <w:sz w:val="32"/>
      <w:szCs w:val="32"/>
    </w:rPr>
  </w:style>
  <w:style w:type="character" w:customStyle="1" w:styleId="TtuloChar">
    <w:name w:val="Título Char"/>
    <w:link w:val="Ttulo"/>
    <w:rsid w:val="009B5FA2"/>
    <w:rPr>
      <w:rFonts w:ascii="Cambria" w:eastAsia="Times New Roman" w:hAnsi="Cambria" w:cs="Times New Roman"/>
      <w:b/>
      <w:bCs/>
      <w:kern w:val="28"/>
      <w:sz w:val="32"/>
      <w:szCs w:val="32"/>
      <w:lang w:val="pt-BR" w:eastAsia="es-ES"/>
    </w:rPr>
  </w:style>
  <w:style w:type="paragraph" w:styleId="Legenda">
    <w:name w:val="caption"/>
    <w:basedOn w:val="Normal"/>
    <w:next w:val="Normal"/>
    <w:qFormat/>
    <w:rsid w:val="00ED4FCF"/>
    <w:rPr>
      <w:rFonts w:cs="Arial"/>
      <w:b/>
      <w:bCs/>
      <w:sz w:val="20"/>
      <w:szCs w:val="24"/>
      <w:lang w:val="es-AR" w:eastAsia="ar-SA"/>
    </w:rPr>
  </w:style>
  <w:style w:type="character" w:customStyle="1" w:styleId="normaltextrun">
    <w:name w:val="normaltextrun"/>
    <w:rsid w:val="00ED4FCF"/>
  </w:style>
  <w:style w:type="paragraph" w:customStyle="1" w:styleId="paragraph">
    <w:name w:val="paragraph"/>
    <w:basedOn w:val="Normal"/>
    <w:rsid w:val="00ED4FCF"/>
    <w:pPr>
      <w:spacing w:before="100" w:beforeAutospacing="1" w:after="100" w:afterAutospacing="1"/>
    </w:pPr>
    <w:rPr>
      <w:rFonts w:ascii="Times New Roman" w:hAnsi="Times New Roman"/>
      <w:szCs w:val="24"/>
      <w:lang w:val="es-UY" w:eastAsia="es-UY"/>
    </w:rPr>
  </w:style>
  <w:style w:type="character" w:customStyle="1" w:styleId="eop">
    <w:name w:val="eop"/>
    <w:rsid w:val="00ED4FCF"/>
  </w:style>
  <w:style w:type="paragraph" w:styleId="Textodecomentrio">
    <w:name w:val="annotation text"/>
    <w:basedOn w:val="Normal"/>
    <w:link w:val="TextodecomentrioChar"/>
    <w:rsid w:val="004661DA"/>
    <w:rPr>
      <w:sz w:val="20"/>
    </w:rPr>
  </w:style>
  <w:style w:type="character" w:customStyle="1" w:styleId="TextodecomentrioChar">
    <w:name w:val="Texto de comentário Char"/>
    <w:link w:val="Textodecomentrio"/>
    <w:rsid w:val="004661DA"/>
    <w:rPr>
      <w:rFonts w:ascii="Arial" w:hAnsi="Arial"/>
      <w:lang w:val="pt-BR" w:eastAsia="es-ES"/>
    </w:rPr>
  </w:style>
  <w:style w:type="character" w:styleId="Refdecomentrio">
    <w:name w:val="annotation reference"/>
    <w:uiPriority w:val="99"/>
    <w:unhideWhenUsed/>
    <w:rsid w:val="004661DA"/>
    <w:rPr>
      <w:sz w:val="16"/>
      <w:szCs w:val="16"/>
    </w:rPr>
  </w:style>
  <w:style w:type="paragraph" w:customStyle="1" w:styleId="Cuadrculamedia21">
    <w:name w:val="Cuadrícula media 21"/>
    <w:uiPriority w:val="1"/>
    <w:qFormat/>
    <w:rsid w:val="008D621D"/>
    <w:pPr>
      <w:suppressAutoHyphens/>
    </w:pPr>
    <w:rPr>
      <w:rFonts w:ascii="Calibri" w:eastAsia="SimSun" w:hAnsi="Calibri" w:cs="Tahoma"/>
      <w:kern w:val="2"/>
      <w:sz w:val="22"/>
      <w:szCs w:val="22"/>
      <w:lang w:val="es-AR" w:eastAsia="ar-SA"/>
    </w:rPr>
  </w:style>
  <w:style w:type="numbering" w:customStyle="1" w:styleId="WWNum3">
    <w:name w:val="WWNum3"/>
    <w:basedOn w:val="Semlista"/>
    <w:rsid w:val="001220EA"/>
    <w:pPr>
      <w:numPr>
        <w:numId w:val="1"/>
      </w:numPr>
    </w:pPr>
  </w:style>
  <w:style w:type="character" w:customStyle="1" w:styleId="MenoPendente1">
    <w:name w:val="Menção Pendente1"/>
    <w:basedOn w:val="Fontepargpadro"/>
    <w:uiPriority w:val="99"/>
    <w:semiHidden/>
    <w:unhideWhenUsed/>
    <w:rsid w:val="00343525"/>
    <w:rPr>
      <w:color w:val="605E5C"/>
      <w:shd w:val="clear" w:color="auto" w:fill="E1DFDD"/>
    </w:rPr>
  </w:style>
  <w:style w:type="character" w:customStyle="1" w:styleId="Ttulo9Char">
    <w:name w:val="Título 9 Char"/>
    <w:basedOn w:val="Fontepargpadro"/>
    <w:link w:val="Ttulo9"/>
    <w:semiHidden/>
    <w:rsid w:val="00A84354"/>
    <w:rPr>
      <w:rFonts w:asciiTheme="majorHAnsi" w:eastAsiaTheme="majorEastAsia" w:hAnsiTheme="majorHAnsi" w:cstheme="majorBidi"/>
      <w:i/>
      <w:iCs/>
      <w:color w:val="272727" w:themeColor="text1" w:themeTint="D8"/>
      <w:sz w:val="21"/>
      <w:szCs w:val="21"/>
      <w:lang w:eastAsia="es-ES"/>
    </w:rPr>
  </w:style>
  <w:style w:type="character" w:customStyle="1" w:styleId="Ttulo2Char">
    <w:name w:val="Título 2 Char"/>
    <w:link w:val="Ttulo2"/>
    <w:rsid w:val="00A84354"/>
    <w:rPr>
      <w:rFonts w:ascii="Arial" w:hAnsi="Arial"/>
      <w:b/>
      <w:sz w:val="24"/>
      <w:lang w:val="es-MX" w:eastAsia="es-ES"/>
    </w:rPr>
  </w:style>
  <w:style w:type="character" w:customStyle="1" w:styleId="CabealhoChar">
    <w:name w:val="Cabeçalho Char"/>
    <w:link w:val="Cabealho"/>
    <w:uiPriority w:val="99"/>
    <w:rsid w:val="00A84354"/>
    <w:rPr>
      <w:rFonts w:ascii="Arial" w:hAnsi="Arial"/>
      <w:snapToGrid w:val="0"/>
      <w:sz w:val="24"/>
      <w:lang w:val="es-ES_tradnl" w:eastAsia="es-ES"/>
    </w:rPr>
  </w:style>
  <w:style w:type="paragraph" w:customStyle="1" w:styleId="xs2">
    <w:name w:val="x_s2"/>
    <w:basedOn w:val="Normal"/>
    <w:rsid w:val="00A84354"/>
    <w:pPr>
      <w:spacing w:before="100" w:beforeAutospacing="1" w:after="100" w:afterAutospacing="1"/>
    </w:pPr>
    <w:rPr>
      <w:rFonts w:ascii="Times New Roman" w:hAnsi="Times New Roman"/>
      <w:szCs w:val="24"/>
      <w:lang w:val="es-UY" w:eastAsia="es-UY"/>
    </w:rPr>
  </w:style>
  <w:style w:type="character" w:customStyle="1" w:styleId="xapple-converted-space">
    <w:name w:val="x_apple-converted-space"/>
    <w:rsid w:val="00A84354"/>
  </w:style>
  <w:style w:type="character" w:customStyle="1" w:styleId="xs5">
    <w:name w:val="x_s5"/>
    <w:rsid w:val="00A84354"/>
  </w:style>
  <w:style w:type="paragraph" w:customStyle="1" w:styleId="xmsonormal">
    <w:name w:val="x_msonormal"/>
    <w:basedOn w:val="Normal"/>
    <w:rsid w:val="00A84354"/>
    <w:pPr>
      <w:spacing w:before="100" w:beforeAutospacing="1" w:after="100" w:afterAutospacing="1"/>
    </w:pPr>
    <w:rPr>
      <w:rFonts w:ascii="Times New Roman" w:hAnsi="Times New Roman"/>
      <w:szCs w:val="24"/>
      <w:lang w:val="es-UY" w:eastAsia="es-UY"/>
    </w:rPr>
  </w:style>
  <w:style w:type="paragraph" w:customStyle="1" w:styleId="xmsolistparagraph">
    <w:name w:val="x_msolistparagraph"/>
    <w:basedOn w:val="Normal"/>
    <w:rsid w:val="00A84354"/>
    <w:pPr>
      <w:spacing w:before="100" w:beforeAutospacing="1" w:after="100" w:afterAutospacing="1"/>
    </w:pPr>
    <w:rPr>
      <w:rFonts w:ascii="Times New Roman" w:hAnsi="Times New Roman"/>
      <w:szCs w:val="24"/>
      <w:lang w:val="es-UY" w:eastAsia="es-UY"/>
    </w:rPr>
  </w:style>
  <w:style w:type="paragraph" w:styleId="PargrafodaLista">
    <w:name w:val="List Paragraph"/>
    <w:aliases w:val="Recommendation,List Paragraph11,L,CV text,Table text,F5 List Paragraph,Dot pt,Medium Grid 1 - Accent 21,Numbered Paragraph,Bullet point,Colorful List - Accent 11,bullet point list,List Paragraph111,List Paragraph2,Fundamentacion,lp1"/>
    <w:basedOn w:val="Normal"/>
    <w:link w:val="PargrafodaListaChar"/>
    <w:uiPriority w:val="34"/>
    <w:qFormat/>
    <w:rsid w:val="0086194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argrafodaListaChar">
    <w:name w:val="Parágrafo da Lista Char"/>
    <w:aliases w:val="Recommendation Char,List Paragraph11 Char,L Char,CV text Char,Table text Char,F5 List Paragraph Char,Dot pt Char,Medium Grid 1 - Accent 21 Char,Numbered Paragraph Char,Bullet point Char,Colorful List - Accent 11 Char,lp1 Char"/>
    <w:link w:val="PargrafodaLista"/>
    <w:uiPriority w:val="34"/>
    <w:qFormat/>
    <w:locked/>
    <w:rsid w:val="0030472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018">
      <w:bodyDiv w:val="1"/>
      <w:marLeft w:val="0"/>
      <w:marRight w:val="0"/>
      <w:marTop w:val="0"/>
      <w:marBottom w:val="0"/>
      <w:divBdr>
        <w:top w:val="none" w:sz="0" w:space="0" w:color="auto"/>
        <w:left w:val="none" w:sz="0" w:space="0" w:color="auto"/>
        <w:bottom w:val="none" w:sz="0" w:space="0" w:color="auto"/>
        <w:right w:val="none" w:sz="0" w:space="0" w:color="auto"/>
      </w:divBdr>
    </w:div>
    <w:div w:id="289553883">
      <w:bodyDiv w:val="1"/>
      <w:marLeft w:val="0"/>
      <w:marRight w:val="0"/>
      <w:marTop w:val="0"/>
      <w:marBottom w:val="0"/>
      <w:divBdr>
        <w:top w:val="none" w:sz="0" w:space="0" w:color="auto"/>
        <w:left w:val="none" w:sz="0" w:space="0" w:color="auto"/>
        <w:bottom w:val="none" w:sz="0" w:space="0" w:color="auto"/>
        <w:right w:val="none" w:sz="0" w:space="0" w:color="auto"/>
      </w:divBdr>
    </w:div>
    <w:div w:id="357589010">
      <w:bodyDiv w:val="1"/>
      <w:marLeft w:val="0"/>
      <w:marRight w:val="0"/>
      <w:marTop w:val="0"/>
      <w:marBottom w:val="0"/>
      <w:divBdr>
        <w:top w:val="none" w:sz="0" w:space="0" w:color="auto"/>
        <w:left w:val="none" w:sz="0" w:space="0" w:color="auto"/>
        <w:bottom w:val="none" w:sz="0" w:space="0" w:color="auto"/>
        <w:right w:val="none" w:sz="0" w:space="0" w:color="auto"/>
      </w:divBdr>
    </w:div>
    <w:div w:id="613050721">
      <w:bodyDiv w:val="1"/>
      <w:marLeft w:val="0"/>
      <w:marRight w:val="0"/>
      <w:marTop w:val="0"/>
      <w:marBottom w:val="0"/>
      <w:divBdr>
        <w:top w:val="none" w:sz="0" w:space="0" w:color="auto"/>
        <w:left w:val="none" w:sz="0" w:space="0" w:color="auto"/>
        <w:bottom w:val="none" w:sz="0" w:space="0" w:color="auto"/>
        <w:right w:val="none" w:sz="0" w:space="0" w:color="auto"/>
      </w:divBdr>
    </w:div>
    <w:div w:id="654259161">
      <w:bodyDiv w:val="1"/>
      <w:marLeft w:val="0"/>
      <w:marRight w:val="0"/>
      <w:marTop w:val="0"/>
      <w:marBottom w:val="0"/>
      <w:divBdr>
        <w:top w:val="none" w:sz="0" w:space="0" w:color="auto"/>
        <w:left w:val="none" w:sz="0" w:space="0" w:color="auto"/>
        <w:bottom w:val="none" w:sz="0" w:space="0" w:color="auto"/>
        <w:right w:val="none" w:sz="0" w:space="0" w:color="auto"/>
      </w:divBdr>
    </w:div>
    <w:div w:id="778260331">
      <w:bodyDiv w:val="1"/>
      <w:marLeft w:val="0"/>
      <w:marRight w:val="0"/>
      <w:marTop w:val="0"/>
      <w:marBottom w:val="0"/>
      <w:divBdr>
        <w:top w:val="none" w:sz="0" w:space="0" w:color="auto"/>
        <w:left w:val="none" w:sz="0" w:space="0" w:color="auto"/>
        <w:bottom w:val="none" w:sz="0" w:space="0" w:color="auto"/>
        <w:right w:val="none" w:sz="0" w:space="0" w:color="auto"/>
      </w:divBdr>
    </w:div>
    <w:div w:id="790512198">
      <w:bodyDiv w:val="1"/>
      <w:marLeft w:val="0"/>
      <w:marRight w:val="0"/>
      <w:marTop w:val="0"/>
      <w:marBottom w:val="0"/>
      <w:divBdr>
        <w:top w:val="none" w:sz="0" w:space="0" w:color="auto"/>
        <w:left w:val="none" w:sz="0" w:space="0" w:color="auto"/>
        <w:bottom w:val="none" w:sz="0" w:space="0" w:color="auto"/>
        <w:right w:val="none" w:sz="0" w:space="0" w:color="auto"/>
      </w:divBdr>
    </w:div>
    <w:div w:id="1041246427">
      <w:bodyDiv w:val="1"/>
      <w:marLeft w:val="0"/>
      <w:marRight w:val="0"/>
      <w:marTop w:val="0"/>
      <w:marBottom w:val="0"/>
      <w:divBdr>
        <w:top w:val="none" w:sz="0" w:space="0" w:color="auto"/>
        <w:left w:val="none" w:sz="0" w:space="0" w:color="auto"/>
        <w:bottom w:val="none" w:sz="0" w:space="0" w:color="auto"/>
        <w:right w:val="none" w:sz="0" w:space="0" w:color="auto"/>
      </w:divBdr>
    </w:div>
    <w:div w:id="1058749630">
      <w:bodyDiv w:val="1"/>
      <w:marLeft w:val="0"/>
      <w:marRight w:val="0"/>
      <w:marTop w:val="0"/>
      <w:marBottom w:val="0"/>
      <w:divBdr>
        <w:top w:val="none" w:sz="0" w:space="0" w:color="auto"/>
        <w:left w:val="none" w:sz="0" w:space="0" w:color="auto"/>
        <w:bottom w:val="none" w:sz="0" w:space="0" w:color="auto"/>
        <w:right w:val="none" w:sz="0" w:space="0" w:color="auto"/>
      </w:divBdr>
    </w:div>
    <w:div w:id="1274636137">
      <w:bodyDiv w:val="1"/>
      <w:marLeft w:val="0"/>
      <w:marRight w:val="0"/>
      <w:marTop w:val="0"/>
      <w:marBottom w:val="0"/>
      <w:divBdr>
        <w:top w:val="none" w:sz="0" w:space="0" w:color="auto"/>
        <w:left w:val="none" w:sz="0" w:space="0" w:color="auto"/>
        <w:bottom w:val="none" w:sz="0" w:space="0" w:color="auto"/>
        <w:right w:val="none" w:sz="0" w:space="0" w:color="auto"/>
      </w:divBdr>
    </w:div>
    <w:div w:id="1347100889">
      <w:bodyDiv w:val="1"/>
      <w:marLeft w:val="0"/>
      <w:marRight w:val="0"/>
      <w:marTop w:val="0"/>
      <w:marBottom w:val="0"/>
      <w:divBdr>
        <w:top w:val="none" w:sz="0" w:space="0" w:color="auto"/>
        <w:left w:val="none" w:sz="0" w:space="0" w:color="auto"/>
        <w:bottom w:val="none" w:sz="0" w:space="0" w:color="auto"/>
        <w:right w:val="none" w:sz="0" w:space="0" w:color="auto"/>
      </w:divBdr>
    </w:div>
    <w:div w:id="1484276574">
      <w:bodyDiv w:val="1"/>
      <w:marLeft w:val="0"/>
      <w:marRight w:val="0"/>
      <w:marTop w:val="0"/>
      <w:marBottom w:val="0"/>
      <w:divBdr>
        <w:top w:val="none" w:sz="0" w:space="0" w:color="auto"/>
        <w:left w:val="none" w:sz="0" w:space="0" w:color="auto"/>
        <w:bottom w:val="none" w:sz="0" w:space="0" w:color="auto"/>
        <w:right w:val="none" w:sz="0" w:space="0" w:color="auto"/>
      </w:divBdr>
    </w:div>
    <w:div w:id="1491943634">
      <w:bodyDiv w:val="1"/>
      <w:marLeft w:val="0"/>
      <w:marRight w:val="0"/>
      <w:marTop w:val="0"/>
      <w:marBottom w:val="0"/>
      <w:divBdr>
        <w:top w:val="none" w:sz="0" w:space="0" w:color="auto"/>
        <w:left w:val="none" w:sz="0" w:space="0" w:color="auto"/>
        <w:bottom w:val="none" w:sz="0" w:space="0" w:color="auto"/>
        <w:right w:val="none" w:sz="0" w:space="0" w:color="auto"/>
      </w:divBdr>
    </w:div>
    <w:div w:id="1507136349">
      <w:bodyDiv w:val="1"/>
      <w:marLeft w:val="0"/>
      <w:marRight w:val="0"/>
      <w:marTop w:val="0"/>
      <w:marBottom w:val="0"/>
      <w:divBdr>
        <w:top w:val="none" w:sz="0" w:space="0" w:color="auto"/>
        <w:left w:val="none" w:sz="0" w:space="0" w:color="auto"/>
        <w:bottom w:val="none" w:sz="0" w:space="0" w:color="auto"/>
        <w:right w:val="none" w:sz="0" w:space="0" w:color="auto"/>
      </w:divBdr>
    </w:div>
    <w:div w:id="1548755777">
      <w:bodyDiv w:val="1"/>
      <w:marLeft w:val="0"/>
      <w:marRight w:val="0"/>
      <w:marTop w:val="0"/>
      <w:marBottom w:val="0"/>
      <w:divBdr>
        <w:top w:val="none" w:sz="0" w:space="0" w:color="auto"/>
        <w:left w:val="none" w:sz="0" w:space="0" w:color="auto"/>
        <w:bottom w:val="none" w:sz="0" w:space="0" w:color="auto"/>
        <w:right w:val="none" w:sz="0" w:space="0" w:color="auto"/>
      </w:divBdr>
    </w:div>
    <w:div w:id="1566648549">
      <w:bodyDiv w:val="1"/>
      <w:marLeft w:val="0"/>
      <w:marRight w:val="0"/>
      <w:marTop w:val="0"/>
      <w:marBottom w:val="0"/>
      <w:divBdr>
        <w:top w:val="none" w:sz="0" w:space="0" w:color="auto"/>
        <w:left w:val="none" w:sz="0" w:space="0" w:color="auto"/>
        <w:bottom w:val="none" w:sz="0" w:space="0" w:color="auto"/>
        <w:right w:val="none" w:sz="0" w:space="0" w:color="auto"/>
      </w:divBdr>
    </w:div>
    <w:div w:id="1685211356">
      <w:bodyDiv w:val="1"/>
      <w:marLeft w:val="0"/>
      <w:marRight w:val="0"/>
      <w:marTop w:val="0"/>
      <w:marBottom w:val="0"/>
      <w:divBdr>
        <w:top w:val="none" w:sz="0" w:space="0" w:color="auto"/>
        <w:left w:val="none" w:sz="0" w:space="0" w:color="auto"/>
        <w:bottom w:val="none" w:sz="0" w:space="0" w:color="auto"/>
        <w:right w:val="none" w:sz="0" w:space="0" w:color="auto"/>
      </w:divBdr>
    </w:div>
    <w:div w:id="1768888163">
      <w:bodyDiv w:val="1"/>
      <w:marLeft w:val="0"/>
      <w:marRight w:val="0"/>
      <w:marTop w:val="0"/>
      <w:marBottom w:val="0"/>
      <w:divBdr>
        <w:top w:val="none" w:sz="0" w:space="0" w:color="auto"/>
        <w:left w:val="none" w:sz="0" w:space="0" w:color="auto"/>
        <w:bottom w:val="none" w:sz="0" w:space="0" w:color="auto"/>
        <w:right w:val="none" w:sz="0" w:space="0" w:color="auto"/>
      </w:divBdr>
    </w:div>
    <w:div w:id="1772387489">
      <w:bodyDiv w:val="1"/>
      <w:marLeft w:val="0"/>
      <w:marRight w:val="0"/>
      <w:marTop w:val="0"/>
      <w:marBottom w:val="0"/>
      <w:divBdr>
        <w:top w:val="none" w:sz="0" w:space="0" w:color="auto"/>
        <w:left w:val="none" w:sz="0" w:space="0" w:color="auto"/>
        <w:bottom w:val="none" w:sz="0" w:space="0" w:color="auto"/>
        <w:right w:val="none" w:sz="0" w:space="0" w:color="auto"/>
      </w:divBdr>
    </w:div>
    <w:div w:id="1772704425">
      <w:bodyDiv w:val="1"/>
      <w:marLeft w:val="0"/>
      <w:marRight w:val="0"/>
      <w:marTop w:val="0"/>
      <w:marBottom w:val="0"/>
      <w:divBdr>
        <w:top w:val="none" w:sz="0" w:space="0" w:color="auto"/>
        <w:left w:val="none" w:sz="0" w:space="0" w:color="auto"/>
        <w:bottom w:val="none" w:sz="0" w:space="0" w:color="auto"/>
        <w:right w:val="none" w:sz="0" w:space="0" w:color="auto"/>
      </w:divBdr>
    </w:div>
    <w:div w:id="1880125555">
      <w:bodyDiv w:val="1"/>
      <w:marLeft w:val="0"/>
      <w:marRight w:val="0"/>
      <w:marTop w:val="0"/>
      <w:marBottom w:val="0"/>
      <w:divBdr>
        <w:top w:val="none" w:sz="0" w:space="0" w:color="auto"/>
        <w:left w:val="none" w:sz="0" w:space="0" w:color="auto"/>
        <w:bottom w:val="none" w:sz="0" w:space="0" w:color="auto"/>
        <w:right w:val="none" w:sz="0" w:space="0" w:color="auto"/>
      </w:divBdr>
    </w:div>
    <w:div w:id="189550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13A81C0A8E2A44CA001A7208AA84FD9" ma:contentTypeVersion="4" ma:contentTypeDescription="Crear nuevo documento." ma:contentTypeScope="" ma:versionID="67896cd316632a150101ae5a79c66b2f">
  <xsd:schema xmlns:xsd="http://www.w3.org/2001/XMLSchema" xmlns:xs="http://www.w3.org/2001/XMLSchema" xmlns:p="http://schemas.microsoft.com/office/2006/metadata/properties" xmlns:ns2="44fbe28f-2c8c-4d1b-97b5-e3ee1eaf049c" targetNamespace="http://schemas.microsoft.com/office/2006/metadata/properties" ma:root="true" ma:fieldsID="ab36c799df3561fb65a27186193ef8be" ns2:_="">
    <xsd:import namespace="44fbe28f-2c8c-4d1b-97b5-e3ee1eaf04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be28f-2c8c-4d1b-97b5-e3ee1eaf0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6BF21-44F7-4794-B757-8F4E50E85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be28f-2c8c-4d1b-97b5-e3ee1eaf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BBE5C-DBDB-49AF-AB3D-63A8B7060CCD}">
  <ds:schemaRefs>
    <ds:schemaRef ds:uri="http://schemas.microsoft.com/sharepoint/v3/contenttype/forms"/>
  </ds:schemaRefs>
</ds:datastoreItem>
</file>

<file path=customXml/itemProps3.xml><?xml version="1.0" encoding="utf-8"?>
<ds:datastoreItem xmlns:ds="http://schemas.openxmlformats.org/officeDocument/2006/customXml" ds:itemID="{BFD49BD2-D001-44D9-A411-0D4B1932C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729</Words>
  <Characters>4099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SITUACION DE LA AUTENTICACIÓN DE LAS NORMAS MERCOSUR DE LOS AÑOS 1996 A 1991</vt:lpstr>
    </vt:vector>
  </TitlesOfParts>
  <Company>SAM</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SITUACION DE LA AUTENTICACIÓN DE LAS NORMAS MERCOSUR DE LOS AÑOS 1996 A 1991</dc:title>
  <dc:subject/>
  <dc:creator>Informatica</dc:creator>
  <cp:keywords/>
  <cp:lastModifiedBy>CAT</cp:lastModifiedBy>
  <cp:revision>3</cp:revision>
  <cp:lastPrinted>2023-10-17T21:34:00Z</cp:lastPrinted>
  <dcterms:created xsi:type="dcterms:W3CDTF">2023-10-17T21:28:00Z</dcterms:created>
  <dcterms:modified xsi:type="dcterms:W3CDTF">2023-10-17T21:35:00Z</dcterms:modified>
</cp:coreProperties>
</file>