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78ED" w:rsidP="64A26365" w:rsidRDefault="48F35B63" w14:paraId="122E2466" w14:textId="16F12D1F">
      <w:pPr>
        <w:spacing w:afterAutospacing="1"/>
        <w:rPr>
          <w:rFonts w:ascii="Arial" w:hAnsi="Arial" w:eastAsia="Arial" w:cs="Arial"/>
          <w:color w:val="000000" w:themeColor="text1"/>
        </w:rPr>
      </w:pPr>
      <w:r w:rsidRPr="64A26365">
        <w:rPr>
          <w:rFonts w:ascii="Arial" w:hAnsi="Arial" w:eastAsia="Arial" w:cs="Arial"/>
          <w:color w:val="000000" w:themeColor="text1"/>
          <w:lang w:val="es-ES"/>
        </w:rPr>
        <w:t xml:space="preserve">     </w:t>
      </w:r>
    </w:p>
    <w:p w:rsidR="64A26365" w:rsidP="64A26365" w:rsidRDefault="64A26365" w14:paraId="6C46A5C0" w14:textId="659C85E6">
      <w:pPr>
        <w:spacing w:afterAutospacing="1"/>
        <w:rPr>
          <w:rFonts w:ascii="Arial" w:hAnsi="Arial" w:eastAsia="Arial" w:cs="Arial"/>
          <w:color w:val="000000" w:themeColor="text1"/>
          <w:lang w:val="es-ES"/>
        </w:rPr>
      </w:pPr>
    </w:p>
    <w:p w:rsidR="00E478ED" w:rsidP="64A26365" w:rsidRDefault="48F35B63" w14:paraId="6DEC9572" w14:textId="73E6D60B">
      <w:pPr>
        <w:spacing w:afterAutospacing="1"/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64A26365">
        <w:rPr>
          <w:rFonts w:ascii="Arial" w:hAnsi="Arial" w:eastAsia="Arial" w:cs="Arial"/>
          <w:b/>
          <w:bCs/>
          <w:color w:val="000000" w:themeColor="text1"/>
          <w:lang w:val="es-ES"/>
        </w:rPr>
        <w:t>XCIV REUNIÃO DO FORO ESPECIALIZADO MIGRATÓRIO DO MERCOSUL E ESTADOS ASSOCIADOS</w:t>
      </w:r>
    </w:p>
    <w:p w:rsidR="64A26365" w:rsidP="64A26365" w:rsidRDefault="64A26365" w14:paraId="25E4DC78" w14:textId="705EEEA6">
      <w:pPr>
        <w:spacing w:afterAutospacing="1"/>
        <w:jc w:val="center"/>
        <w:rPr>
          <w:rFonts w:ascii="Arial" w:hAnsi="Arial" w:eastAsia="Arial" w:cs="Arial"/>
          <w:b/>
          <w:bCs/>
          <w:color w:val="000000" w:themeColor="text1"/>
          <w:lang w:val="es-ES"/>
        </w:rPr>
      </w:pPr>
    </w:p>
    <w:p w:rsidR="29276676" w:rsidP="64A26365" w:rsidRDefault="29276676" w14:paraId="32FAD6CE" w14:textId="115F98F2">
      <w:pPr>
        <w:spacing w:afterAutospacing="1"/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64A26365">
        <w:rPr>
          <w:rFonts w:ascii="Arial" w:hAnsi="Arial" w:eastAsia="Arial" w:cs="Arial"/>
          <w:b/>
          <w:bCs/>
          <w:color w:val="000000" w:themeColor="text1"/>
        </w:rPr>
        <w:t>ATA Nº 04/25</w:t>
      </w:r>
    </w:p>
    <w:p w:rsidR="29276676" w:rsidP="64A26365" w:rsidRDefault="29276676" w14:paraId="1D1DEDFD" w14:textId="2649C94D">
      <w:pPr>
        <w:spacing w:afterAutospacing="1"/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64A26365">
        <w:rPr>
          <w:rFonts w:ascii="Arial" w:hAnsi="Arial" w:eastAsia="Arial" w:cs="Arial"/>
          <w:b/>
          <w:bCs/>
          <w:color w:val="000000" w:themeColor="text1"/>
        </w:rPr>
        <w:t>PARTICIPAÇÃO DE ESTADOS ASSOCIADOS</w:t>
      </w:r>
    </w:p>
    <w:p w:rsidR="64A26365" w:rsidP="64A26365" w:rsidRDefault="64A26365" w14:paraId="276ECD06" w14:textId="226DCD05">
      <w:pPr>
        <w:spacing w:afterAutospacing="1"/>
        <w:jc w:val="center"/>
        <w:rPr>
          <w:rFonts w:ascii="Arial" w:hAnsi="Arial" w:eastAsia="Arial" w:cs="Arial"/>
          <w:b/>
          <w:bCs/>
          <w:color w:val="000000" w:themeColor="text1"/>
        </w:rPr>
      </w:pPr>
    </w:p>
    <w:p w:rsidR="29276676" w:rsidP="64A26365" w:rsidRDefault="29276676" w14:paraId="7CABC0E6" w14:textId="731779CB">
      <w:pPr>
        <w:spacing w:afterAutospacing="1"/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64A26365">
        <w:rPr>
          <w:rFonts w:ascii="Arial" w:hAnsi="Arial" w:eastAsia="Arial" w:cs="Arial"/>
          <w:b/>
          <w:bCs/>
          <w:color w:val="000000" w:themeColor="text1"/>
        </w:rPr>
        <w:t>Ajuda-Memória</w:t>
      </w:r>
    </w:p>
    <w:p w:rsidR="64A26365" w:rsidP="64A26365" w:rsidRDefault="64A26365" w14:paraId="4E1ECE63" w14:textId="32278435">
      <w:pPr>
        <w:spacing w:afterAutospacing="1"/>
        <w:jc w:val="center"/>
        <w:rPr>
          <w:rFonts w:ascii="Arial" w:hAnsi="Arial" w:eastAsia="Arial" w:cs="Arial"/>
          <w:b/>
          <w:bCs/>
          <w:color w:val="000000" w:themeColor="text1"/>
        </w:rPr>
      </w:pPr>
    </w:p>
    <w:p w:rsidR="64A26365" w:rsidP="64A26365" w:rsidRDefault="64A26365" w14:paraId="0BC80C8A" w14:textId="57CB87E5">
      <w:pPr>
        <w:spacing w:afterAutospacing="1"/>
        <w:jc w:val="center"/>
        <w:rPr>
          <w:rFonts w:ascii="Arial" w:hAnsi="Arial" w:eastAsia="Arial" w:cs="Arial"/>
          <w:b/>
          <w:bCs/>
          <w:color w:val="000000" w:themeColor="text1"/>
        </w:rPr>
      </w:pPr>
    </w:p>
    <w:p w:rsidR="00E478ED" w:rsidP="64A26365" w:rsidRDefault="29276676" w14:paraId="15A065C1" w14:textId="4E06E025">
      <w:pPr>
        <w:spacing w:afterAutospacing="1"/>
        <w:jc w:val="both"/>
        <w:rPr>
          <w:rFonts w:ascii="Arial" w:hAnsi="Arial" w:eastAsia="Arial" w:cs="Arial"/>
          <w:color w:val="000000" w:themeColor="text1"/>
        </w:rPr>
      </w:pPr>
      <w:r w:rsidRPr="64A26365">
        <w:rPr>
          <w:rFonts w:ascii="Arial" w:hAnsi="Arial" w:eastAsia="Arial" w:cs="Arial"/>
          <w:color w:val="000000" w:themeColor="text1"/>
        </w:rPr>
        <w:t>As delegações d</w:t>
      </w:r>
      <w:r w:rsidR="00E94263">
        <w:rPr>
          <w:rFonts w:ascii="Arial" w:hAnsi="Arial" w:eastAsia="Arial" w:cs="Arial"/>
          <w:color w:val="000000" w:themeColor="text1"/>
        </w:rPr>
        <w:t xml:space="preserve">o Chile, Colômbia, Equador e Peru </w:t>
      </w:r>
      <w:r w:rsidRPr="64A26365">
        <w:rPr>
          <w:rFonts w:ascii="Arial" w:hAnsi="Arial" w:eastAsia="Arial" w:cs="Arial"/>
          <w:color w:val="000000" w:themeColor="text1"/>
        </w:rPr>
        <w:t>participaram em sua condição de Estado/s Associado/s, em conformidade com o estabelecido na Decisão CMC N° 18/04, da XCIV Reunião Ordinária d</w:t>
      </w:r>
      <w:r w:rsidRPr="64A26365" w:rsidR="40CDD741">
        <w:rPr>
          <w:rFonts w:ascii="Arial" w:hAnsi="Arial" w:eastAsia="Arial" w:cs="Arial"/>
          <w:color w:val="000000" w:themeColor="text1"/>
        </w:rPr>
        <w:t>o Foro Especializado Migratório (FEM)</w:t>
      </w:r>
      <w:r w:rsidRPr="64A26365">
        <w:rPr>
          <w:rFonts w:ascii="Arial" w:hAnsi="Arial" w:eastAsia="Arial" w:cs="Arial"/>
          <w:color w:val="000000" w:themeColor="text1"/>
        </w:rPr>
        <w:t>, no tratamento dos seguintes temas da agenda e manifestou/aram seu acordo com respeito à Ata.</w:t>
      </w:r>
    </w:p>
    <w:p w:rsidR="64A26365" w:rsidP="64A26365" w:rsidRDefault="64A26365" w14:paraId="6579B533" w14:textId="626A50EA">
      <w:pPr>
        <w:spacing w:afterAutospacing="1"/>
        <w:jc w:val="both"/>
        <w:rPr>
          <w:rFonts w:ascii="Arial" w:hAnsi="Arial" w:eastAsia="Arial" w:cs="Arial"/>
          <w:color w:val="000000" w:themeColor="text1"/>
        </w:rPr>
      </w:pPr>
    </w:p>
    <w:p w:rsidR="22A9E498" w:rsidP="64A26365" w:rsidRDefault="22A9E498" w14:paraId="4CB935AA" w14:textId="5FAA162D">
      <w:pPr>
        <w:spacing w:afterAutospacing="1"/>
        <w:jc w:val="both"/>
        <w:rPr>
          <w:rFonts w:ascii="Arial" w:hAnsi="Arial" w:eastAsia="Arial" w:cs="Arial"/>
          <w:color w:val="000000" w:themeColor="text1"/>
        </w:rPr>
      </w:pPr>
      <w:r w:rsidRPr="64A26365">
        <w:rPr>
          <w:rFonts w:ascii="Arial" w:hAnsi="Arial" w:eastAsia="Arial" w:cs="Arial"/>
          <w:color w:val="000000" w:themeColor="text1"/>
        </w:rPr>
        <w:t>Os temas tratados foram:</w:t>
      </w:r>
    </w:p>
    <w:p w:rsidR="64A26365" w:rsidP="64A26365" w:rsidRDefault="64A26365" w14:paraId="1CBF5BE6" w14:textId="37B48A71">
      <w:pPr>
        <w:spacing w:afterAutospacing="1"/>
        <w:jc w:val="both"/>
        <w:rPr>
          <w:rFonts w:ascii="Arial" w:hAnsi="Arial" w:eastAsia="Arial" w:cs="Arial"/>
          <w:color w:val="000000" w:themeColor="text1"/>
        </w:rPr>
      </w:pPr>
    </w:p>
    <w:p w:rsidR="0B1498B7" w:rsidP="64A26365" w:rsidRDefault="0B1498B7" w14:paraId="2934CB97" w14:textId="72E83724">
      <w:pPr>
        <w:spacing w:afterAutospacing="1"/>
        <w:jc w:val="both"/>
        <w:rPr>
          <w:rFonts w:ascii="Arial" w:hAnsi="Arial" w:eastAsia="Arial" w:cs="Arial"/>
          <w:b/>
          <w:bCs/>
          <w:color w:val="000000" w:themeColor="text1"/>
        </w:rPr>
      </w:pPr>
      <w:r w:rsidRPr="64A26365">
        <w:rPr>
          <w:rFonts w:ascii="Arial" w:hAnsi="Arial" w:eastAsia="Arial" w:cs="Arial"/>
          <w:b/>
          <w:bCs/>
          <w:color w:val="000000" w:themeColor="text1"/>
        </w:rPr>
        <w:t>Dia 26 de agosto de 2025</w:t>
      </w:r>
    </w:p>
    <w:p w:rsidR="64A26365" w:rsidP="64A26365" w:rsidRDefault="64A26365" w14:paraId="11D795E6" w14:textId="16969BE3">
      <w:pPr>
        <w:spacing w:afterAutospacing="1"/>
        <w:jc w:val="both"/>
        <w:rPr>
          <w:rFonts w:ascii="Arial" w:hAnsi="Arial" w:eastAsia="Arial" w:cs="Arial"/>
          <w:color w:val="000000" w:themeColor="text1"/>
        </w:rPr>
      </w:pPr>
    </w:p>
    <w:p w:rsidR="0B1498B7" w:rsidP="53AC5776" w:rsidRDefault="0B1498B7" w14:paraId="6B29D825" w14:textId="6BA65ED9">
      <w:pPr>
        <w:pStyle w:val="PargrafodaLista"/>
        <w:numPr>
          <w:ilvl w:val="0"/>
          <w:numId w:val="1"/>
        </w:numPr>
        <w:spacing w:afterAutospacing="on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Boas-vindas</w:t>
      </w:r>
      <w:r w:rsidRPr="53AC5776" w:rsidR="2D349912">
        <w:rPr>
          <w:rFonts w:ascii="Arial" w:hAnsi="Arial" w:eastAsia="Arial" w:cs="Arial"/>
          <w:color w:val="000000" w:themeColor="text1" w:themeTint="FF" w:themeShade="FF"/>
        </w:rPr>
        <w:t>.</w:t>
      </w:r>
    </w:p>
    <w:p w:rsidR="0B1498B7" w:rsidP="53AC5776" w:rsidRDefault="0B1498B7" w14:paraId="1951ED28" w14:textId="68E0F35A">
      <w:pPr>
        <w:pStyle w:val="PargrafodaLista"/>
        <w:numPr>
          <w:ilvl w:val="0"/>
          <w:numId w:val="1"/>
        </w:numPr>
        <w:spacing w:afterAutospacing="on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Apresentação das delegações</w:t>
      </w:r>
      <w:r w:rsidRPr="53AC5776" w:rsidR="2D349912">
        <w:rPr>
          <w:rFonts w:ascii="Arial" w:hAnsi="Arial" w:eastAsia="Arial" w:cs="Arial"/>
          <w:color w:val="000000" w:themeColor="text1" w:themeTint="FF" w:themeShade="FF"/>
        </w:rPr>
        <w:t>.</w:t>
      </w:r>
    </w:p>
    <w:p w:rsidR="0B1498B7" w:rsidP="53AC5776" w:rsidRDefault="0B1498B7" w14:paraId="4A3229B4" w14:textId="7FFDC0AA">
      <w:pPr>
        <w:pStyle w:val="PargrafodaLista"/>
        <w:numPr>
          <w:ilvl w:val="0"/>
          <w:numId w:val="1"/>
        </w:numPr>
        <w:spacing w:afterAutospacing="on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Leitura e aprovação da Agenda do dia</w:t>
      </w:r>
      <w:r w:rsidRPr="53AC5776" w:rsidR="20146D73">
        <w:rPr>
          <w:rFonts w:ascii="Arial" w:hAnsi="Arial" w:eastAsia="Arial" w:cs="Arial"/>
          <w:color w:val="000000" w:themeColor="text1" w:themeTint="FF" w:themeShade="FF"/>
        </w:rPr>
        <w:t>.</w:t>
      </w:r>
    </w:p>
    <w:p w:rsidR="0B1498B7" w:rsidP="64A26365" w:rsidRDefault="0B1498B7" w14:paraId="7A726B35" w14:textId="2D49DEE6">
      <w:pPr>
        <w:pStyle w:val="PargrafodaLista"/>
        <w:numPr>
          <w:ilvl w:val="0"/>
          <w:numId w:val="1"/>
        </w:numPr>
        <w:spacing w:afterAutospacing="1"/>
        <w:jc w:val="both"/>
        <w:rPr>
          <w:rFonts w:ascii="Arial" w:hAnsi="Arial" w:eastAsia="Arial" w:cs="Arial"/>
          <w:color w:val="000000" w:themeColor="text1"/>
        </w:rPr>
      </w:pPr>
      <w:r w:rsidRPr="64A26365">
        <w:rPr>
          <w:rFonts w:ascii="Arial" w:hAnsi="Arial" w:eastAsia="Arial" w:cs="Arial"/>
          <w:color w:val="000000" w:themeColor="text1"/>
        </w:rPr>
        <w:t>Reunião FEM/CONARES:</w:t>
      </w:r>
    </w:p>
    <w:p w:rsidR="0B1498B7" w:rsidP="53AC5776" w:rsidRDefault="0B1498B7" w14:paraId="742C9EC3" w14:textId="03365CC6">
      <w:pPr>
        <w:spacing w:afterAutospacing="on"/>
        <w:ind w:left="708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4.1 Atualização pelas delegações sobre normativas e boas práticas em matéria migratória e de refúgio</w:t>
      </w:r>
      <w:r w:rsidRPr="53AC5776" w:rsidR="1E358947">
        <w:rPr>
          <w:rFonts w:ascii="Arial" w:hAnsi="Arial" w:eastAsia="Arial" w:cs="Arial"/>
          <w:color w:val="000000" w:themeColor="text1" w:themeTint="FF" w:themeShade="FF"/>
        </w:rPr>
        <w:t>.</w:t>
      </w:r>
    </w:p>
    <w:p w:rsidR="0B1498B7" w:rsidP="53AC5776" w:rsidRDefault="0B1498B7" w14:paraId="2A14B408" w14:textId="2D0E67B5">
      <w:pPr>
        <w:pStyle w:val="PargrafodaLista"/>
        <w:numPr>
          <w:ilvl w:val="0"/>
          <w:numId w:val="1"/>
        </w:numPr>
        <w:spacing w:afterAutospacing="on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Reunião FEM/Coordenações Nacionais de Enfrentamento ao Tráfico de Pessoas</w:t>
      </w:r>
      <w:r w:rsidRPr="53AC5776" w:rsidR="32F4318D">
        <w:rPr>
          <w:rFonts w:ascii="Arial" w:hAnsi="Arial" w:eastAsia="Arial" w:cs="Arial"/>
          <w:color w:val="000000" w:themeColor="text1" w:themeTint="FF" w:themeShade="FF"/>
        </w:rPr>
        <w:t>:</w:t>
      </w:r>
    </w:p>
    <w:p w:rsidR="0B1498B7" w:rsidP="53AC5776" w:rsidRDefault="0B1498B7" w14:paraId="287DF299" w14:textId="43800B0B">
      <w:pPr>
        <w:spacing w:afterAutospacing="on"/>
        <w:ind w:left="708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5.1 Apresentação, por cada delegação, do panorama atual no enfrentamento ao tráfico de pessoas</w:t>
      </w:r>
      <w:r w:rsidRPr="53AC5776" w:rsidR="2C7C72AB">
        <w:rPr>
          <w:rFonts w:ascii="Arial" w:hAnsi="Arial" w:eastAsia="Arial" w:cs="Arial"/>
          <w:color w:val="000000" w:themeColor="text1" w:themeTint="FF" w:themeShade="FF"/>
        </w:rPr>
        <w:t>;</w:t>
      </w:r>
    </w:p>
    <w:p w:rsidR="0B1498B7" w:rsidP="53AC5776" w:rsidRDefault="0B1498B7" w14:paraId="33AC9AD1" w14:textId="7AB5919F">
      <w:pPr>
        <w:spacing w:afterAutospacing="on"/>
        <w:ind w:left="708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5.2 Apresentação, por cada delegação, de mapeamento de acordos bilaterais e regionais sobre tráfico de pessoas</w:t>
      </w:r>
      <w:r w:rsidRPr="53AC5776" w:rsidR="2C7C72AB">
        <w:rPr>
          <w:rFonts w:ascii="Arial" w:hAnsi="Arial" w:eastAsia="Arial" w:cs="Arial"/>
          <w:color w:val="000000" w:themeColor="text1" w:themeTint="FF" w:themeShade="FF"/>
        </w:rPr>
        <w:t>;</w:t>
      </w:r>
    </w:p>
    <w:p w:rsidR="0B1498B7" w:rsidP="53AC5776" w:rsidRDefault="0B1498B7" w14:paraId="77B0B4A9" w14:textId="28D02832">
      <w:pPr>
        <w:spacing w:afterAutospacing="on"/>
        <w:ind w:left="708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5.3 Apresentação de proposta de Acordo sobre Enfrentamento ao Tráfico de Pessoas dos Estados Parte do MERCOSUL</w:t>
      </w:r>
      <w:r w:rsidRPr="53AC5776" w:rsidR="49E53187">
        <w:rPr>
          <w:rFonts w:ascii="Arial" w:hAnsi="Arial" w:eastAsia="Arial" w:cs="Arial"/>
          <w:color w:val="000000" w:themeColor="text1" w:themeTint="FF" w:themeShade="FF"/>
        </w:rPr>
        <w:t>;</w:t>
      </w:r>
    </w:p>
    <w:p w:rsidR="0B1498B7" w:rsidP="64A26365" w:rsidRDefault="0B1498B7" w14:paraId="08B87B3B" w14:textId="6F116F11">
      <w:pPr>
        <w:spacing w:afterAutospacing="1"/>
        <w:ind w:left="708"/>
        <w:jc w:val="both"/>
        <w:rPr>
          <w:rFonts w:ascii="Arial" w:hAnsi="Arial" w:eastAsia="Arial" w:cs="Arial"/>
          <w:color w:val="000000" w:themeColor="text1"/>
        </w:rPr>
      </w:pPr>
      <w:r w:rsidRPr="64A26365">
        <w:rPr>
          <w:rFonts w:ascii="Arial" w:hAnsi="Arial" w:eastAsia="Arial" w:cs="Arial"/>
          <w:color w:val="000000" w:themeColor="text1"/>
        </w:rPr>
        <w:t xml:space="preserve">5.4 Rodada de comentários e sugestões das delegações quanto à iniciativa e ao texto apresentado; </w:t>
      </w:r>
    </w:p>
    <w:p w:rsidR="0B1498B7" w:rsidP="53AC5776" w:rsidRDefault="0B1498B7" w14:paraId="536F20E3" w14:textId="5B8FD7C7">
      <w:pPr>
        <w:spacing w:afterAutospacing="on"/>
        <w:ind w:left="708"/>
        <w:jc w:val="both"/>
        <w:rPr>
          <w:ins w:author="anamaura76@gmail.com" w:date="2025-09-08T13:48:24.076Z" w16du:dateUtc="2025-09-08T13:48:24.076Z" w:id="1462565765"/>
          <w:rFonts w:ascii="Arial" w:hAnsi="Arial" w:eastAsia="Arial" w:cs="Arial"/>
          <w:color w:val="000000" w:themeColor="text1"/>
        </w:rPr>
      </w:pPr>
      <w:r w:rsidRPr="66F82279" w:rsidR="398FCA2A">
        <w:rPr>
          <w:rFonts w:ascii="Arial" w:hAnsi="Arial" w:eastAsia="Arial" w:cs="Arial"/>
          <w:color w:val="000000" w:themeColor="text1" w:themeTint="FF" w:themeShade="FF"/>
        </w:rPr>
        <w:t>5.5 Encaminhamentos para a próxima reunião</w:t>
      </w:r>
      <w:r w:rsidRPr="66F82279" w:rsidR="016563BD">
        <w:rPr>
          <w:rFonts w:ascii="Arial" w:hAnsi="Arial" w:eastAsia="Arial" w:cs="Arial"/>
          <w:color w:val="000000" w:themeColor="text1" w:themeTint="FF" w:themeShade="FF"/>
        </w:rPr>
        <w:t>.</w:t>
      </w:r>
    </w:p>
    <w:p w:rsidR="66F82279" w:rsidP="66F82279" w:rsidRDefault="66F82279" w14:paraId="68D936B2" w14:textId="1CCAB7B4">
      <w:pPr>
        <w:spacing w:afterAutospacing="on"/>
        <w:ind w:left="708"/>
        <w:jc w:val="both"/>
        <w:rPr>
          <w:ins w:author="anamaura76@gmail.com" w:date="2025-09-08T13:48:24.523Z" w16du:dateUtc="2025-09-08T13:48:24.523Z" w:id="1399411758"/>
          <w:rFonts w:ascii="Arial" w:hAnsi="Arial" w:eastAsia="Arial" w:cs="Arial"/>
          <w:color w:val="000000" w:themeColor="text1" w:themeTint="FF" w:themeShade="FF"/>
        </w:rPr>
      </w:pPr>
    </w:p>
    <w:p w:rsidR="66F82279" w:rsidP="66F82279" w:rsidRDefault="66F82279" w14:paraId="070FA1A5" w14:textId="48E6CCC3">
      <w:pPr>
        <w:spacing w:afterAutospacing="on"/>
        <w:ind w:left="708"/>
        <w:jc w:val="center"/>
        <w:rPr>
          <w:rFonts w:ascii="Arial" w:hAnsi="Arial" w:eastAsia="Arial" w:cs="Arial"/>
          <w:color w:val="000000" w:themeColor="text1" w:themeTint="FF" w:themeShade="FF"/>
        </w:rPr>
        <w:pPrChange w:author="anamaura76@gmail.com" w:date="2025-09-08T13:48:54.608Z">
          <w:pPr>
            <w:spacing w:afterAutospacing="on"/>
            <w:ind w:left="708"/>
            <w:jc w:val="both"/>
          </w:pPr>
        </w:pPrChange>
      </w:pPr>
    </w:p>
    <w:p w:rsidR="64A26365" w:rsidP="64A26365" w:rsidRDefault="64A26365" w14:paraId="7D05631A" w14:textId="07B5B571">
      <w:pPr>
        <w:spacing w:afterAutospacing="1"/>
        <w:ind w:left="708"/>
        <w:jc w:val="both"/>
        <w:rPr>
          <w:rFonts w:ascii="Arial" w:hAnsi="Arial" w:eastAsia="Arial" w:cs="Arial"/>
          <w:color w:val="000000" w:themeColor="text1"/>
        </w:rPr>
      </w:pPr>
    </w:p>
    <w:p w:rsidR="0B1498B7" w:rsidP="64A26365" w:rsidRDefault="0B1498B7" w14:paraId="445257F1" w14:textId="366133DE">
      <w:pPr>
        <w:spacing w:afterAutospacing="1"/>
        <w:jc w:val="both"/>
        <w:rPr>
          <w:rFonts w:ascii="Arial" w:hAnsi="Arial" w:eastAsia="Arial" w:cs="Arial"/>
          <w:b/>
          <w:bCs/>
          <w:color w:val="000000" w:themeColor="text1"/>
        </w:rPr>
      </w:pPr>
      <w:r w:rsidRPr="64A26365">
        <w:rPr>
          <w:rFonts w:ascii="Arial" w:hAnsi="Arial" w:eastAsia="Arial" w:cs="Arial"/>
          <w:b/>
          <w:bCs/>
          <w:color w:val="000000" w:themeColor="text1"/>
        </w:rPr>
        <w:t>Dia 27 de agosto de 2025:</w:t>
      </w:r>
    </w:p>
    <w:p w:rsidR="64A26365" w:rsidP="64A26365" w:rsidRDefault="64A26365" w14:paraId="3D6CCF8A" w14:textId="7AB08937">
      <w:pPr>
        <w:spacing w:afterAutospacing="1"/>
        <w:ind w:left="708"/>
        <w:jc w:val="both"/>
        <w:rPr>
          <w:rFonts w:ascii="Arial" w:hAnsi="Arial" w:eastAsia="Arial" w:cs="Arial"/>
          <w:color w:val="000000" w:themeColor="text1"/>
        </w:rPr>
      </w:pPr>
    </w:p>
    <w:p w:rsidR="0B1498B7" w:rsidP="64A26365" w:rsidRDefault="0B1498B7" w14:paraId="2431B0BE" w14:textId="50715C7E">
      <w:pPr>
        <w:pStyle w:val="PargrafodaLista"/>
        <w:numPr>
          <w:ilvl w:val="0"/>
          <w:numId w:val="1"/>
        </w:numPr>
        <w:spacing w:afterAutospacing="1"/>
        <w:jc w:val="both"/>
        <w:rPr>
          <w:rFonts w:ascii="Arial" w:hAnsi="Arial" w:eastAsia="Arial" w:cs="Arial"/>
          <w:color w:val="000000" w:themeColor="text1"/>
        </w:rPr>
      </w:pPr>
      <w:r w:rsidRPr="64A26365">
        <w:rPr>
          <w:rFonts w:ascii="Arial" w:hAnsi="Arial" w:eastAsia="Arial" w:cs="Arial"/>
          <w:color w:val="000000" w:themeColor="text1"/>
        </w:rPr>
        <w:t>Introdução</w:t>
      </w:r>
    </w:p>
    <w:p w:rsidR="0B1498B7" w:rsidP="53AC5776" w:rsidRDefault="0B1498B7" w14:paraId="024DA98E" w14:textId="7E71D836">
      <w:pPr>
        <w:spacing w:afterAutospacing="on"/>
        <w:ind w:left="708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6.1 Apresentação das delegações</w:t>
      </w:r>
      <w:r w:rsidRPr="53AC5776" w:rsidR="747FF499">
        <w:rPr>
          <w:rFonts w:ascii="Arial" w:hAnsi="Arial" w:eastAsia="Arial" w:cs="Arial"/>
          <w:color w:val="000000" w:themeColor="text1" w:themeTint="FF" w:themeShade="FF"/>
        </w:rPr>
        <w:t>.</w:t>
      </w:r>
    </w:p>
    <w:p w:rsidR="0B1498B7" w:rsidP="53AC5776" w:rsidRDefault="0B1498B7" w14:paraId="3163E1EE" w14:textId="399F70E6">
      <w:pPr>
        <w:spacing w:afterAutospacing="on"/>
        <w:ind w:left="708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As delegações presentes de Estados Parte e Associados se apresentaram para o segundo dia de reuniões.</w:t>
      </w:r>
    </w:p>
    <w:p w:rsidR="0B1498B7" w:rsidP="53AC5776" w:rsidRDefault="0B1498B7" w14:paraId="4E35761B" w14:textId="6E3B2EF8">
      <w:pPr>
        <w:spacing w:afterAutospacing="on"/>
        <w:ind w:left="708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6.2 Aprovação da Agenda do dia</w:t>
      </w:r>
      <w:r w:rsidRPr="53AC5776" w:rsidR="3AF301B4">
        <w:rPr>
          <w:rFonts w:ascii="Arial" w:hAnsi="Arial" w:eastAsia="Arial" w:cs="Arial"/>
          <w:color w:val="000000" w:themeColor="text1" w:themeTint="FF" w:themeShade="FF"/>
        </w:rPr>
        <w:t>.</w:t>
      </w:r>
    </w:p>
    <w:p w:rsidR="25EE4740" w:rsidP="53AC5776" w:rsidRDefault="25EE4740" w14:paraId="603C7AE1" w14:textId="3D3C84E2">
      <w:pPr>
        <w:pStyle w:val="PargrafodaLista"/>
        <w:numPr>
          <w:ilvl w:val="0"/>
          <w:numId w:val="1"/>
        </w:numPr>
        <w:spacing w:afterAutospacing="on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53AC5776" w:rsidR="25EE4740">
        <w:rPr>
          <w:rFonts w:ascii="Arial" w:hAnsi="Arial" w:eastAsia="Arial" w:cs="Arial"/>
          <w:color w:val="000000" w:themeColor="text1" w:themeTint="FF" w:themeShade="FF"/>
        </w:rPr>
        <w:t>Discussão acerca da aceitação de documentos digitais para fins de viagem (levantamento da abordagem da matéria em cada país/desafios e boas práticas) e apresentação de proposta de modificação do Anexo I do Acordo sobre Documentos de Viagem e de Retorno dos Estados Parte do MERCOSUL e Estados Associados (Decisão CMC nº 46/15): apresentação de proposta de modificação do Anexo I do Acordo sobre Documentos de Viagem e de Retorno dos Estados Parte do MERCOSUL e Estados Associados (Decisão CMC nº 46/15):</w:t>
      </w:r>
    </w:p>
    <w:p w:rsidR="0B1498B7" w:rsidP="53AC5776" w:rsidRDefault="0B1498B7" w14:paraId="0BA0D927" w14:textId="6EFD6DEF">
      <w:pPr>
        <w:spacing w:afterAutospacing="on"/>
        <w:ind w:left="708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 xml:space="preserve">7.1 </w:t>
      </w:r>
      <w:r w:rsidRPr="53AC5776" w:rsidR="47663B09">
        <w:rPr>
          <w:rFonts w:ascii="Arial" w:hAnsi="Arial" w:eastAsia="Arial" w:cs="Arial"/>
          <w:color w:val="000000" w:themeColor="text1" w:themeTint="FF" w:themeShade="FF"/>
        </w:rPr>
        <w:t>Apresentação pela delegação do Brasil sobre o DRNM, a CIN e a CNH digital e desafios enfrentados com a CNH digital em voos domésticos.</w:t>
      </w:r>
    </w:p>
    <w:p w:rsidR="0B1498B7" w:rsidP="53AC5776" w:rsidRDefault="0B1498B7" w14:paraId="1A1ABC27" w14:textId="083D8C04">
      <w:pPr>
        <w:spacing w:afterAutospacing="on"/>
        <w:ind w:left="708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 xml:space="preserve">7.2 </w:t>
      </w:r>
      <w:r w:rsidRPr="53AC5776" w:rsidR="333C9F41">
        <w:rPr>
          <w:rFonts w:ascii="Arial" w:hAnsi="Arial" w:eastAsia="Arial" w:cs="Arial"/>
          <w:color w:val="000000" w:themeColor="text1" w:themeTint="FF" w:themeShade="FF"/>
        </w:rPr>
        <w:t>Apresentação pela delegação do Brasil da proposta de inclusão da nova carteira de motorista (CNH) e da formalização da inscrição da nova CIN/Carteira de Identidade Nacional.</w:t>
      </w:r>
    </w:p>
    <w:p w:rsidR="0B1498B7" w:rsidP="53AC5776" w:rsidRDefault="0B1498B7" w14:paraId="61254AFA" w14:textId="10776920">
      <w:pPr>
        <w:pStyle w:val="PargrafodaLista"/>
        <w:numPr>
          <w:ilvl w:val="0"/>
          <w:numId w:val="1"/>
        </w:numPr>
        <w:spacing w:afterAutospacing="on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Apresentação de informe sobre dados recentes do Acordo de Residência do Mercosul</w:t>
      </w:r>
      <w:r w:rsidRPr="53AC5776" w:rsidR="62DF6B31">
        <w:rPr>
          <w:rFonts w:ascii="Arial" w:hAnsi="Arial" w:eastAsia="Arial" w:cs="Arial"/>
          <w:color w:val="000000" w:themeColor="text1" w:themeTint="FF" w:themeShade="FF"/>
        </w:rPr>
        <w:t>.</w:t>
      </w:r>
    </w:p>
    <w:p w:rsidR="0B1498B7" w:rsidP="53AC5776" w:rsidRDefault="0B1498B7" w14:paraId="090A1C77" w14:textId="6E1BCF29">
      <w:pPr>
        <w:pStyle w:val="PargrafodaLista"/>
        <w:numPr>
          <w:ilvl w:val="0"/>
          <w:numId w:val="1"/>
        </w:numPr>
        <w:spacing w:afterAutospacing="on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Continuação da revisão de normas migratórias para revogação</w:t>
      </w:r>
      <w:r w:rsidRPr="53AC5776" w:rsidR="437670B9">
        <w:rPr>
          <w:rFonts w:ascii="Arial" w:hAnsi="Arial" w:eastAsia="Arial" w:cs="Arial"/>
          <w:color w:val="000000" w:themeColor="text1" w:themeTint="FF" w:themeShade="FF"/>
        </w:rPr>
        <w:t>.</w:t>
      </w:r>
    </w:p>
    <w:p w:rsidR="0B1498B7" w:rsidP="53AC5776" w:rsidRDefault="0B1498B7" w14:paraId="1EBF2F16" w14:textId="0A60012D">
      <w:pPr>
        <w:pStyle w:val="PargrafodaLista"/>
        <w:numPr>
          <w:ilvl w:val="0"/>
          <w:numId w:val="1"/>
        </w:numPr>
        <w:spacing w:afterAutospacing="on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Apresentação de Estados Parte e Associados sobre os atuais procedimentos para concessão de residência temporária e permanente no âmbito do Acordo sobre Residência para Nacionais dos Estados Partes e Associados do MERCOSUL</w:t>
      </w:r>
      <w:r w:rsidRPr="53AC5776" w:rsidR="62DD2EF9">
        <w:rPr>
          <w:rFonts w:ascii="Arial" w:hAnsi="Arial" w:eastAsia="Arial" w:cs="Arial"/>
          <w:color w:val="000000" w:themeColor="text1" w:themeTint="FF" w:themeShade="FF"/>
        </w:rPr>
        <w:t>.</w:t>
      </w:r>
    </w:p>
    <w:p w:rsidR="0B1498B7" w:rsidP="53AC5776" w:rsidRDefault="0B1498B7" w14:paraId="6286EB2C" w14:textId="2E182677">
      <w:pPr>
        <w:pStyle w:val="PargrafodaLista"/>
        <w:numPr>
          <w:ilvl w:val="0"/>
          <w:numId w:val="1"/>
        </w:numPr>
        <w:spacing w:afterAutospacing="on"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Apresentação: iniciativas sobre igualdade de gênero nas instituições migratórias dos Estados Partes e Associados do MERCOSUL: Avanços Realizados no Marco do Comitê para a Igualdade de Gênero</w:t>
      </w:r>
      <w:r w:rsidRPr="53AC5776" w:rsidR="62DD2EF9">
        <w:rPr>
          <w:rFonts w:ascii="Arial" w:hAnsi="Arial" w:eastAsia="Arial" w:cs="Arial"/>
          <w:color w:val="000000" w:themeColor="text1" w:themeTint="FF" w:themeShade="FF"/>
        </w:rPr>
        <w:t>.</w:t>
      </w:r>
    </w:p>
    <w:p w:rsidR="64A26365" w:rsidP="53AC5776" w:rsidRDefault="64A26365" w14:paraId="3359F79B" w14:textId="7EC84DE4">
      <w:pPr>
        <w:pStyle w:val="PargrafodaLista"/>
        <w:numPr>
          <w:ilvl w:val="0"/>
          <w:numId w:val="1"/>
        </w:numPr>
        <w:spacing w:afterAutospacing="on"/>
        <w:ind/>
        <w:jc w:val="both"/>
        <w:rPr>
          <w:rFonts w:ascii="Arial" w:hAnsi="Arial" w:eastAsia="Arial" w:cs="Arial"/>
          <w:color w:val="000000" w:themeColor="text1"/>
        </w:rPr>
      </w:pPr>
      <w:r w:rsidRPr="53AC5776" w:rsidR="398FCA2A">
        <w:rPr>
          <w:rFonts w:ascii="Arial" w:hAnsi="Arial" w:eastAsia="Arial" w:cs="Arial"/>
          <w:color w:val="000000" w:themeColor="text1" w:themeTint="FF" w:themeShade="FF"/>
        </w:rPr>
        <w:t>Discussão sobre iniciativas de inclusão financeira e socioeconômica de pessoas migrantes e refugiadas impulsionadas pelas instituições migratórias dos Estados Partes e Associados do MERCOSUL</w:t>
      </w:r>
      <w:r w:rsidRPr="53AC5776" w:rsidR="42AD66F5">
        <w:rPr>
          <w:rFonts w:ascii="Arial" w:hAnsi="Arial" w:eastAsia="Arial" w:cs="Arial"/>
          <w:color w:val="000000" w:themeColor="text1" w:themeTint="FF" w:themeShade="FF"/>
        </w:rPr>
        <w:t>.</w:t>
      </w:r>
    </w:p>
    <w:p w:rsidR="64A26365" w:rsidP="53AC5776" w:rsidRDefault="64A26365" w14:paraId="574EDBE2" w14:textId="5698D174">
      <w:pPr>
        <w:spacing w:afterAutospacing="on"/>
        <w:jc w:val="both"/>
        <w:rPr>
          <w:rFonts w:ascii="Aptos" w:hAnsi="Aptos" w:eastAsia="Aptos" w:cs="Aptos"/>
          <w:color w:val="000000" w:themeColor="text1"/>
        </w:rPr>
      </w:pPr>
    </w:p>
    <w:p w:rsidR="53AC5776" w:rsidP="53AC5776" w:rsidRDefault="53AC5776" w14:paraId="7719D145" w14:textId="0F3C701D">
      <w:pPr>
        <w:spacing w:afterAutospacing="on"/>
        <w:jc w:val="both"/>
        <w:rPr>
          <w:rFonts w:ascii="Aptos" w:hAnsi="Aptos" w:eastAsia="Aptos" w:cs="Aptos"/>
          <w:color w:val="000000" w:themeColor="text1" w:themeTint="FF" w:themeShade="FF"/>
        </w:rPr>
      </w:pPr>
    </w:p>
    <w:tbl>
      <w:tblPr>
        <w:tblStyle w:val="Tabelacomgrade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365"/>
        <w:gridCol w:w="4755"/>
      </w:tblGrid>
      <w:tr w:rsidR="53AC5776" w:rsidTr="53AC5776" w14:paraId="1C62C4EA">
        <w:trPr>
          <w:trHeight w:val="1230"/>
        </w:trPr>
        <w:tc>
          <w:tcPr>
            <w:tcW w:w="43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5" w:type="dxa"/>
              <w:right w:w="105" w:type="dxa"/>
            </w:tcMar>
            <w:vAlign w:val="top"/>
          </w:tcPr>
          <w:p w:rsidR="30997DE6" w:rsidP="53AC5776" w:rsidRDefault="30997DE6" w14:paraId="0B1A3839" w14:textId="25E77561">
            <w:pPr>
              <w:spacing w:afterAutospacing="on"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AC5776" w:rsidR="30997DE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_________________________</w:t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  <w:p w:rsidR="53AC5776" w:rsidP="53AC5776" w:rsidRDefault="53AC5776" w14:paraId="4D9E1FB9" w14:textId="2B800BF9">
            <w:pPr>
              <w:spacing w:afterAutospacing="on"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Pela Delegação da Argentina</w:t>
            </w:r>
            <w:r>
              <w:br/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María </w:t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Tornero</w:t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  <w:tc>
          <w:tcPr>
            <w:tcW w:w="475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5" w:type="dxa"/>
              <w:right w:w="105" w:type="dxa"/>
            </w:tcMar>
            <w:vAlign w:val="top"/>
          </w:tcPr>
          <w:p w:rsidR="53AC5776" w:rsidP="53AC5776" w:rsidRDefault="53AC5776" w14:paraId="77921B35" w14:textId="36B82AA5">
            <w:pPr>
              <w:spacing w:afterAutospacing="on"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  _________________________ </w:t>
            </w:r>
          </w:p>
          <w:p w:rsidR="53AC5776" w:rsidP="53AC5776" w:rsidRDefault="53AC5776" w14:paraId="7467A53C" w14:textId="0E5054F6">
            <w:pPr>
              <w:spacing w:afterAutospacing="on"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Pela Delegação do Brasil</w:t>
            </w:r>
            <w:r>
              <w:br/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Clarissa Teixeira Araujo do Carm</w:t>
            </w:r>
            <w:r w:rsidRPr="53AC5776" w:rsidR="697A3A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o</w:t>
            </w:r>
          </w:p>
        </w:tc>
      </w:tr>
      <w:tr w:rsidR="53AC5776" w:rsidTr="53AC5776" w14:paraId="52A83E38">
        <w:trPr>
          <w:trHeight w:val="1635"/>
        </w:trPr>
        <w:tc>
          <w:tcPr>
            <w:tcW w:w="43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5" w:type="dxa"/>
              <w:right w:w="105" w:type="dxa"/>
            </w:tcMar>
            <w:vAlign w:val="top"/>
          </w:tcPr>
          <w:p w:rsidR="53AC5776" w:rsidP="53AC5776" w:rsidRDefault="53AC5776" w14:paraId="53C3D112" w14:textId="29E63584">
            <w:pPr>
              <w:pStyle w:val="Normal"/>
              <w:spacing w:afterAutospacing="on"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3AC5776" w:rsidP="53AC5776" w:rsidRDefault="53AC5776" w14:paraId="2963103A" w14:textId="01D6570A">
            <w:pPr>
              <w:pStyle w:val="Normal"/>
              <w:spacing w:afterAutospacing="on"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53AC5776" w:rsidR="706D59A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_________________________ </w:t>
            </w:r>
          </w:p>
          <w:p w:rsidR="53AC5776" w:rsidP="53AC5776" w:rsidRDefault="53AC5776" w14:paraId="759CD89A" w14:textId="4B9FEB56">
            <w:pPr>
              <w:spacing w:afterAutospacing="on"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Pela Delegação do Paraguai</w:t>
            </w:r>
            <w:r>
              <w:br/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Fernando Ariel Pedrozo Roman </w:t>
            </w:r>
          </w:p>
          <w:p w:rsidR="53AC5776" w:rsidP="53AC5776" w:rsidRDefault="53AC5776" w14:paraId="1555F83A" w14:textId="2C2739C7">
            <w:pPr>
              <w:pStyle w:val="Normal"/>
              <w:spacing w:afterAutospacing="on"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3AC5776" w:rsidP="53AC5776" w:rsidRDefault="53AC5776" w14:paraId="1FC9AF3D" w14:textId="40EBD4F5">
            <w:pPr>
              <w:pStyle w:val="Normal"/>
              <w:spacing w:afterAutospacing="on"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3AC5776" w:rsidP="53AC5776" w:rsidRDefault="53AC5776" w14:paraId="30051E9E" w14:textId="302029C6">
            <w:pPr>
              <w:pStyle w:val="Normal"/>
              <w:spacing w:afterAutospacing="on"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3AC5776" w:rsidP="53AC5776" w:rsidRDefault="53AC5776" w14:paraId="0E2B303C" w14:textId="00D529A8">
            <w:pPr>
              <w:pStyle w:val="Normal"/>
              <w:spacing w:afterAutospacing="on"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3AC5776" w:rsidP="53AC5776" w:rsidRDefault="53AC5776" w14:paraId="1C2C5BED" w14:textId="3DC2D4DD">
            <w:pPr>
              <w:pStyle w:val="Normal"/>
              <w:spacing w:afterAutospacing="on"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3AC5776" w:rsidP="53AC5776" w:rsidRDefault="53AC5776" w14:paraId="5BF0EEA0" w14:textId="72EACEF4">
            <w:pPr>
              <w:pStyle w:val="Normal"/>
              <w:spacing w:afterAutospacing="on"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3AC5776" w:rsidP="53AC5776" w:rsidRDefault="53AC5776" w14:paraId="01BD3B77" w14:textId="5331DD64">
            <w:pPr>
              <w:pStyle w:val="Normal"/>
              <w:spacing w:afterAutospacing="on"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  <w:tc>
          <w:tcPr>
            <w:tcW w:w="475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5" w:type="dxa"/>
              <w:right w:w="105" w:type="dxa"/>
            </w:tcMar>
            <w:vAlign w:val="top"/>
          </w:tcPr>
          <w:p w:rsidR="53AC5776" w:rsidP="53AC5776" w:rsidRDefault="53AC5776" w14:paraId="22465B88" w14:textId="0AC85B71">
            <w:pPr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3AC5776" w:rsidP="53AC5776" w:rsidRDefault="53AC5776" w14:paraId="01F9639D" w14:textId="51DAF772">
            <w:pPr>
              <w:pStyle w:val="Normal"/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3BE24B1C" w:rsidP="53AC5776" w:rsidRDefault="3BE24B1C" w14:paraId="7FF74D22" w14:textId="6E5CC931">
            <w:pPr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</w:rPr>
            </w:pPr>
            <w:r w:rsidRPr="53AC5776" w:rsidR="3BE24B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_________________________</w:t>
            </w:r>
            <w:r>
              <w:br/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Pela Delegação do Uruguai</w:t>
            </w:r>
            <w:r>
              <w:br/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María</w:t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Soledad Sánchez </w:t>
            </w:r>
          </w:p>
          <w:p w:rsidR="53AC5776" w:rsidP="53AC5776" w:rsidRDefault="53AC5776" w14:paraId="121B1A26" w14:textId="4BC32810">
            <w:pPr>
              <w:pStyle w:val="Normal"/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3AC5776" w:rsidP="53AC5776" w:rsidRDefault="53AC5776" w14:paraId="6A6F7705" w14:textId="54A88EC6">
            <w:pPr>
              <w:pStyle w:val="Normal"/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AC5776" w:rsidR="53AC57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  <w:tr w:rsidR="53AC5776" w:rsidTr="53AC5776" w14:paraId="437EFD57">
        <w:trPr>
          <w:trHeight w:val="300"/>
        </w:trPr>
        <w:tc>
          <w:tcPr>
            <w:tcW w:w="43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5" w:type="dxa"/>
              <w:right w:w="105" w:type="dxa"/>
            </w:tcMar>
            <w:vAlign w:val="top"/>
          </w:tcPr>
          <w:p w:rsidR="6F093555" w:rsidP="53AC5776" w:rsidRDefault="6F093555" w14:paraId="616956A8" w14:textId="6160668F">
            <w:pPr>
              <w:spacing w:afterAutospacing="on"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AC5776" w:rsidR="6F0935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_________________________</w:t>
            </w:r>
            <w:r>
              <w:br/>
            </w:r>
            <w:r w:rsidRPr="53AC5776" w:rsidR="6F0935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Pela Delegação da Bolívi</w:t>
            </w:r>
            <w:r w:rsidRPr="53AC5776" w:rsidR="57F0B29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a</w:t>
            </w:r>
            <w:r>
              <w:br/>
            </w:r>
            <w:r w:rsidRPr="53AC5776" w:rsidR="6F0935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Katherine Calderón Valle</w:t>
            </w:r>
          </w:p>
          <w:p w:rsidR="53AC5776" w:rsidP="53AC5776" w:rsidRDefault="53AC5776" w14:paraId="78493DDD" w14:textId="539DFC99">
            <w:pPr>
              <w:pStyle w:val="Normal"/>
              <w:bidi w:val="0"/>
              <w:spacing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3AC5776" w:rsidP="53AC5776" w:rsidRDefault="53AC5776" w14:paraId="0D1A4D27" w14:textId="1674E050">
            <w:pPr>
              <w:pStyle w:val="Normal"/>
              <w:bidi w:val="0"/>
              <w:spacing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53AC5776" w:rsidP="53AC5776" w:rsidRDefault="53AC5776" w14:paraId="6F4BBB3E" w14:textId="4E65D4F2">
            <w:pPr>
              <w:pStyle w:val="Normal"/>
              <w:bidi w:val="0"/>
              <w:spacing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  <w:tc>
          <w:tcPr>
            <w:tcW w:w="475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5" w:type="dxa"/>
              <w:right w:w="105" w:type="dxa"/>
            </w:tcMar>
            <w:vAlign w:val="top"/>
          </w:tcPr>
          <w:p w:rsidR="52FA9155" w:rsidP="53AC5776" w:rsidRDefault="52FA9155" w14:paraId="4DCA6CD2" w14:textId="02F6FA4F">
            <w:pPr>
              <w:pStyle w:val="Normal"/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3AC5776" w:rsidR="52FA9155">
              <w:rPr>
                <w:rFonts w:ascii="Arial" w:hAnsi="Arial" w:eastAsia="Arial" w:cs="Arial"/>
                <w:b w:val="1"/>
                <w:bCs w:val="1"/>
              </w:rPr>
              <w:t xml:space="preserve">   </w:t>
            </w:r>
            <w:r w:rsidRPr="53AC5776" w:rsidR="7368575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3AC5776" w:rsidR="736857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_________________________</w:t>
            </w:r>
            <w:r w:rsidRPr="53AC5776" w:rsidR="4B57B801">
              <w:rPr>
                <w:rFonts w:ascii="Arial" w:hAnsi="Arial" w:eastAsia="Arial" w:cs="Arial"/>
                <w:b w:val="1"/>
                <w:bCs w:val="1"/>
              </w:rPr>
              <w:t xml:space="preserve">     </w:t>
            </w:r>
            <w:r w:rsidRPr="53AC5776" w:rsidR="372EB225">
              <w:rPr>
                <w:rFonts w:ascii="Arial" w:hAnsi="Arial" w:eastAsia="Arial" w:cs="Arial"/>
                <w:b w:val="1"/>
                <w:bCs w:val="1"/>
              </w:rPr>
              <w:t xml:space="preserve">  P</w:t>
            </w:r>
            <w:r w:rsidRPr="53AC5776" w:rsidR="6F093555">
              <w:rPr>
                <w:rFonts w:ascii="Arial" w:hAnsi="Arial" w:eastAsia="Arial" w:cs="Arial"/>
                <w:b w:val="1"/>
                <w:bCs w:val="1"/>
              </w:rPr>
              <w:t>ela Delegação do Chil</w:t>
            </w:r>
            <w:r w:rsidRPr="53AC5776" w:rsidR="5A6BB6AD">
              <w:rPr>
                <w:rFonts w:ascii="Arial" w:hAnsi="Arial" w:eastAsia="Arial" w:cs="Arial"/>
                <w:b w:val="1"/>
                <w:bCs w:val="1"/>
              </w:rPr>
              <w:t>e</w:t>
            </w:r>
            <w:r>
              <w:br/>
            </w:r>
            <w:r w:rsidRPr="53AC5776" w:rsidR="39485F27">
              <w:rPr>
                <w:rFonts w:ascii="Arial" w:hAnsi="Arial" w:eastAsia="Arial" w:cs="Arial"/>
                <w:b w:val="1"/>
                <w:bCs w:val="1"/>
              </w:rPr>
              <w:t xml:space="preserve">     </w:t>
            </w:r>
            <w:r w:rsidRPr="53AC5776" w:rsidR="77D886EB">
              <w:rPr>
                <w:rFonts w:ascii="Arial" w:hAnsi="Arial" w:eastAsia="Arial" w:cs="Arial"/>
                <w:b w:val="1"/>
                <w:bCs w:val="1"/>
              </w:rPr>
              <w:t xml:space="preserve">Luis </w:t>
            </w:r>
            <w:r w:rsidRPr="53AC5776" w:rsidR="6F093555">
              <w:rPr>
                <w:rFonts w:ascii="Arial" w:hAnsi="Arial" w:eastAsia="Arial" w:cs="Arial"/>
                <w:b w:val="1"/>
                <w:bCs w:val="1"/>
              </w:rPr>
              <w:t xml:space="preserve">Eduardo </w:t>
            </w:r>
            <w:r w:rsidRPr="53AC5776" w:rsidR="6F093555">
              <w:rPr>
                <w:rFonts w:ascii="Arial" w:hAnsi="Arial" w:eastAsia="Arial" w:cs="Arial"/>
                <w:b w:val="1"/>
                <w:bCs w:val="1"/>
              </w:rPr>
              <w:t>Thayer</w:t>
            </w:r>
            <w:r w:rsidRPr="53AC5776" w:rsidR="6F093555">
              <w:rPr>
                <w:rFonts w:ascii="Arial" w:hAnsi="Arial" w:eastAsia="Arial" w:cs="Arial"/>
                <w:b w:val="1"/>
                <w:bCs w:val="1"/>
              </w:rPr>
              <w:t xml:space="preserve"> Correa</w:t>
            </w:r>
          </w:p>
        </w:tc>
      </w:tr>
      <w:tr w:rsidR="53AC5776" w:rsidTr="53AC5776" w14:paraId="75CF84EE">
        <w:trPr>
          <w:trHeight w:val="300"/>
        </w:trPr>
        <w:tc>
          <w:tcPr>
            <w:tcW w:w="43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5" w:type="dxa"/>
              <w:right w:w="105" w:type="dxa"/>
            </w:tcMar>
            <w:vAlign w:val="top"/>
          </w:tcPr>
          <w:p w:rsidR="0EE7810A" w:rsidP="53AC5776" w:rsidRDefault="0EE7810A" w14:paraId="4054F5E9" w14:textId="49D7B81B">
            <w:pPr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</w:rPr>
            </w:pPr>
            <w:r w:rsidRPr="53AC5776" w:rsidR="0EE7810A">
              <w:rPr>
                <w:rFonts w:ascii="Arial" w:hAnsi="Arial" w:eastAsia="Arial" w:cs="Arial"/>
                <w:b w:val="1"/>
                <w:bCs w:val="1"/>
              </w:rPr>
              <w:t xml:space="preserve">_________________________ </w:t>
            </w:r>
          </w:p>
          <w:p w:rsidR="0EE7810A" w:rsidP="53AC5776" w:rsidRDefault="0EE7810A" w14:paraId="294301B3" w14:textId="1C8F330D">
            <w:pPr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</w:rPr>
            </w:pPr>
            <w:r w:rsidRPr="53AC5776" w:rsidR="0EE7810A">
              <w:rPr>
                <w:rFonts w:ascii="Arial" w:hAnsi="Arial" w:eastAsia="Arial" w:cs="Arial"/>
                <w:b w:val="1"/>
                <w:bCs w:val="1"/>
              </w:rPr>
              <w:t>Pela Delegação da Colômbia</w:t>
            </w:r>
            <w:r>
              <w:br/>
            </w:r>
            <w:r w:rsidRPr="53AC5776" w:rsidR="0EE7810A">
              <w:rPr>
                <w:rFonts w:ascii="Arial" w:hAnsi="Arial" w:eastAsia="Arial" w:cs="Arial"/>
                <w:b w:val="1"/>
                <w:bCs w:val="1"/>
                <w:color w:val="auto"/>
              </w:rPr>
              <w:t>Luis Ricardo Fernández Restrepo</w:t>
            </w:r>
          </w:p>
          <w:p w:rsidR="53AC5776" w:rsidP="53AC5776" w:rsidRDefault="53AC5776" w14:paraId="7A36818B" w14:textId="6D7462AD">
            <w:pPr>
              <w:pStyle w:val="Normal"/>
              <w:bidi w:val="0"/>
              <w:spacing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  <w:tc>
          <w:tcPr>
            <w:tcW w:w="475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5" w:type="dxa"/>
              <w:right w:w="105" w:type="dxa"/>
            </w:tcMar>
            <w:vAlign w:val="top"/>
          </w:tcPr>
          <w:p w:rsidR="0EE7810A" w:rsidP="53AC5776" w:rsidRDefault="0EE7810A" w14:paraId="6939A6BC" w14:textId="6C1B8AB9">
            <w:pPr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</w:rPr>
            </w:pPr>
            <w:r w:rsidRPr="53AC5776" w:rsidR="0EE7810A">
              <w:rPr>
                <w:rFonts w:ascii="Arial" w:hAnsi="Arial" w:eastAsia="Arial" w:cs="Arial"/>
                <w:b w:val="1"/>
                <w:bCs w:val="1"/>
              </w:rPr>
              <w:t xml:space="preserve">     _________________________ </w:t>
            </w:r>
          </w:p>
          <w:p w:rsidR="0EE7810A" w:rsidP="53AC5776" w:rsidRDefault="0EE7810A" w14:paraId="10697330" w14:textId="50A01FA5">
            <w:pPr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</w:rPr>
            </w:pPr>
            <w:r w:rsidRPr="53AC5776" w:rsidR="0EE7810A">
              <w:rPr>
                <w:rFonts w:ascii="Arial" w:hAnsi="Arial" w:eastAsia="Arial" w:cs="Arial"/>
                <w:b w:val="1"/>
                <w:bCs w:val="1"/>
              </w:rPr>
              <w:t xml:space="preserve">   Pela Delegação Equador</w:t>
            </w:r>
            <w:r>
              <w:br/>
            </w:r>
            <w:r w:rsidRPr="53AC5776" w:rsidR="0EE7810A">
              <w:rPr>
                <w:rFonts w:ascii="Arial" w:hAnsi="Arial" w:eastAsia="Arial" w:cs="Arial"/>
                <w:b w:val="1"/>
                <w:bCs w:val="1"/>
              </w:rPr>
              <w:t xml:space="preserve">Lenin Trujillo </w:t>
            </w:r>
            <w:r w:rsidRPr="53AC5776" w:rsidR="0EE7810A">
              <w:rPr>
                <w:rFonts w:ascii="Arial" w:hAnsi="Arial" w:eastAsia="Arial" w:cs="Arial"/>
                <w:b w:val="1"/>
                <w:bCs w:val="1"/>
              </w:rPr>
              <w:t>Já</w:t>
            </w:r>
            <w:r w:rsidRPr="53AC5776" w:rsidR="0EE7810A">
              <w:rPr>
                <w:rFonts w:ascii="Arial" w:hAnsi="Arial" w:eastAsia="Arial" w:cs="Arial"/>
                <w:b w:val="1"/>
                <w:bCs w:val="1"/>
              </w:rPr>
              <w:t>tiva</w:t>
            </w:r>
          </w:p>
          <w:p w:rsidR="53AC5776" w:rsidP="53AC5776" w:rsidRDefault="53AC5776" w14:paraId="74F6BFFC" w14:textId="4E424213">
            <w:pPr>
              <w:pStyle w:val="Normal"/>
              <w:bidi w:val="0"/>
              <w:spacing w:line="279" w:lineRule="auto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</w:tbl>
    <w:p w:rsidR="53AC5776" w:rsidP="53AC5776" w:rsidRDefault="53AC5776" w14:paraId="4E71C285" w14:textId="7022CF51">
      <w:pPr>
        <w:pStyle w:val="Normal"/>
      </w:pPr>
    </w:p>
    <w:p w:rsidR="53AC5776" w:rsidRDefault="53AC5776" w14:paraId="79975D91" w14:textId="215EFA79"/>
    <w:tbl>
      <w:tblPr>
        <w:tblStyle w:val="Tabelacomgrade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6A0" w:firstRow="1" w:lastRow="0" w:firstColumn="1" w:lastColumn="0" w:noHBand="1" w:noVBand="1"/>
      </w:tblPr>
      <w:tblGrid>
        <w:gridCol w:w="4680"/>
        <w:gridCol w:w="4410"/>
      </w:tblGrid>
      <w:tr w:rsidR="53AC5776" w:rsidTr="53AC5776" w14:paraId="202A1313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5" w:type="dxa"/>
              <w:right w:w="105" w:type="dxa"/>
            </w:tcMar>
          </w:tcPr>
          <w:p w:rsidR="53AC5776" w:rsidP="53AC5776" w:rsidRDefault="53AC5776" w14:paraId="6060BA22" w14:textId="391E4D1F">
            <w:pPr>
              <w:pStyle w:val="Normal"/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  <w:color w:val="FF0000"/>
              </w:rPr>
            </w:pPr>
            <w:r w:rsidRPr="53AC5776" w:rsidR="53AC5776">
              <w:rPr>
                <w:rFonts w:ascii="Arial" w:hAnsi="Arial" w:eastAsia="Arial" w:cs="Arial"/>
                <w:b w:val="1"/>
                <w:bCs w:val="1"/>
              </w:rPr>
              <w:t xml:space="preserve">_________________________ </w:t>
            </w:r>
          </w:p>
          <w:p w:rsidR="53AC5776" w:rsidP="53AC5776" w:rsidRDefault="53AC5776" w14:paraId="27437FC8" w14:textId="54DFF8F0">
            <w:pPr>
              <w:pStyle w:val="Normal"/>
              <w:spacing w:afterAutospacing="on" w:line="279" w:lineRule="auto"/>
              <w:ind w:left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</w:rPr>
            </w:pPr>
            <w:r w:rsidRPr="53AC5776" w:rsidR="53AC5776">
              <w:rPr>
                <w:rFonts w:ascii="Arial" w:hAnsi="Arial" w:eastAsia="Arial" w:cs="Arial"/>
                <w:b w:val="1"/>
                <w:bCs w:val="1"/>
              </w:rPr>
              <w:t>Pela Delegação do Peru</w:t>
            </w:r>
            <w:r>
              <w:br/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color w:val="auto"/>
              </w:rPr>
              <w:t xml:space="preserve">Sandra Lucy Portocarrero </w:t>
            </w:r>
            <w:r w:rsidRPr="53AC5776" w:rsidR="53AC5776">
              <w:rPr>
                <w:rFonts w:ascii="Arial" w:hAnsi="Arial" w:eastAsia="Arial" w:cs="Arial"/>
                <w:b w:val="1"/>
                <w:bCs w:val="1"/>
                <w:color w:val="auto"/>
              </w:rPr>
              <w:t>Peñafiel</w:t>
            </w:r>
          </w:p>
        </w:tc>
        <w:tc>
          <w:tcPr>
            <w:tcW w:w="44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tcMar>
              <w:left w:w="105" w:type="dxa"/>
              <w:right w:w="105" w:type="dxa"/>
            </w:tcMar>
          </w:tcPr>
          <w:p w:rsidR="53AC5776" w:rsidP="53AC5776" w:rsidRDefault="53AC5776" w14:paraId="584C3D34" w14:textId="7DC3C26F">
            <w:pPr>
              <w:spacing w:afterAutospacing="on" w:line="279" w:lineRule="auto"/>
              <w:ind w:left="708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="53AC5776" w:rsidP="53AC5776" w:rsidRDefault="53AC5776" w14:paraId="7EDC6710" w14:textId="67FE2079">
            <w:pPr>
              <w:spacing w:afterAutospacing="on" w:line="279" w:lineRule="auto"/>
              <w:ind w:left="708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="53AC5776" w:rsidP="53AC5776" w:rsidRDefault="53AC5776" w14:paraId="2B955680" w14:textId="0CE6F0F7">
            <w:pPr>
              <w:spacing w:afterAutospacing="on" w:line="279" w:lineRule="auto"/>
              <w:ind w:left="708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="53AC5776" w:rsidP="53AC5776" w:rsidRDefault="53AC5776" w14:paraId="49EEF7C7" w14:textId="28379471">
            <w:pPr>
              <w:spacing w:afterAutospacing="on" w:line="279" w:lineRule="auto"/>
              <w:ind w:left="708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="53AC5776" w:rsidP="53AC5776" w:rsidRDefault="53AC5776" w14:paraId="574DC528" w14:textId="3D3E9263">
            <w:pPr>
              <w:spacing w:afterAutospacing="on" w:line="279" w:lineRule="auto"/>
              <w:ind w:left="708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="53AC5776" w:rsidP="53AC5776" w:rsidRDefault="53AC5776" w14:paraId="6185027A" w14:textId="6F35CCE6">
            <w:pPr>
              <w:pStyle w:val="Normal"/>
              <w:spacing w:afterAutospacing="on" w:line="279" w:lineRule="auto"/>
              <w:ind w:left="708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="53AC5776" w:rsidP="53AC5776" w:rsidRDefault="53AC5776" w14:paraId="2EF09125" w14:textId="41B49AEB">
            <w:pPr>
              <w:rPr>
                <w:rFonts w:ascii="Arial" w:hAnsi="Arial" w:eastAsia="Arial" w:cs="Arial"/>
              </w:rPr>
            </w:pPr>
          </w:p>
        </w:tc>
      </w:tr>
    </w:tbl>
    <w:p w:rsidR="53AC5776" w:rsidP="53AC5776" w:rsidRDefault="53AC5776" w14:paraId="693018BA" w14:textId="4A528509">
      <w:pPr>
        <w:spacing w:afterAutospacing="on"/>
        <w:jc w:val="both"/>
        <w:rPr>
          <w:rFonts w:ascii="Aptos" w:hAnsi="Aptos" w:eastAsia="Aptos" w:cs="Aptos"/>
          <w:color w:val="000000" w:themeColor="text1" w:themeTint="FF" w:themeShade="FF"/>
        </w:rPr>
      </w:pPr>
    </w:p>
    <w:sectPr w:rsidR="00E478ED">
      <w:headerReference w:type="default" r:id="rId10"/>
      <w:footerReference w:type="even" r:id="rId11"/>
      <w:footerReference w:type="default" r:id="rId12"/>
      <w:footerReference w:type="firs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0ED2" w:rsidP="00AA4D8B" w:rsidRDefault="00570ED2" w14:paraId="253BA802" w14:textId="77777777">
      <w:pPr>
        <w:spacing w:after="0" w:line="240" w:lineRule="auto"/>
      </w:pPr>
      <w:r>
        <w:separator/>
      </w:r>
    </w:p>
  </w:endnote>
  <w:endnote w:type="continuationSeparator" w:id="0">
    <w:p w:rsidR="00570ED2" w:rsidP="00AA4D8B" w:rsidRDefault="00570ED2" w14:paraId="0104C7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4D8B" w:rsidRDefault="00AA4D8B" w14:paraId="33CBB713" w14:textId="405D73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4D8B" w:rsidRDefault="00AA4D8B" w14:paraId="5B00EA1B" w14:textId="05D7BC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4D8B" w:rsidRDefault="00AA4D8B" w14:paraId="2BAF7E86" w14:textId="7D677A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0ED2" w:rsidP="00AA4D8B" w:rsidRDefault="00570ED2" w14:paraId="36D786B7" w14:textId="77777777">
      <w:pPr>
        <w:spacing w:after="0" w:line="240" w:lineRule="auto"/>
      </w:pPr>
      <w:r>
        <w:separator/>
      </w:r>
    </w:p>
  </w:footnote>
  <w:footnote w:type="continuationSeparator" w:id="0">
    <w:p w:rsidR="00570ED2" w:rsidP="00AA4D8B" w:rsidRDefault="00570ED2" w14:paraId="1A79ED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3D3D47" w:rsidTr="753D3D47" w14:paraId="1432C0FF" w14:textId="77777777">
      <w:trPr>
        <w:trHeight w:val="300"/>
      </w:trPr>
      <w:tc>
        <w:tcPr>
          <w:tcW w:w="3005" w:type="dxa"/>
        </w:tcPr>
        <w:p w:rsidR="753D3D47" w:rsidP="753D3D47" w:rsidRDefault="753D3D47" w14:paraId="094FE41A" w14:textId="2ED9263C">
          <w:pPr>
            <w:ind w:left="-115"/>
          </w:pPr>
          <w:r>
            <w:rPr>
              <w:noProof/>
            </w:rPr>
            <w:drawing>
              <wp:inline distT="0" distB="0" distL="0" distR="0" wp14:anchorId="2FA3837D" wp14:editId="4744E481">
                <wp:extent cx="1295400" cy="790575"/>
                <wp:effectExtent l="0" t="0" r="0" b="0"/>
                <wp:docPr id="943797332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79733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753D3D47" w:rsidP="753D3D47" w:rsidRDefault="753D3D47" w14:paraId="4D5DFDEF" w14:textId="4A8F511E">
          <w:pPr>
            <w:pStyle w:val="Cabealho"/>
            <w:jc w:val="center"/>
          </w:pPr>
        </w:p>
      </w:tc>
      <w:tc>
        <w:tcPr>
          <w:tcW w:w="3005" w:type="dxa"/>
        </w:tcPr>
        <w:p w:rsidR="753D3D47" w:rsidP="753D3D47" w:rsidRDefault="753D3D47" w14:paraId="217D92B5" w14:textId="54D5C8D1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356E4AD" wp14:editId="30915415">
                <wp:extent cx="1295400" cy="790575"/>
                <wp:effectExtent l="0" t="0" r="0" b="0"/>
                <wp:docPr id="1325479128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547912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53D3D47" w:rsidP="753D3D47" w:rsidRDefault="753D3D47" w14:paraId="756062E0" w14:textId="466CEA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6745E"/>
    <w:multiLevelType w:val="hybridMultilevel"/>
    <w:tmpl w:val="FFFFFFFF"/>
    <w:lvl w:ilvl="0" w:tplc="E110C984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w:ilvl="1" w:tplc="4010099A">
      <w:start w:val="1"/>
      <w:numFmt w:val="lowerLetter"/>
      <w:lvlText w:val="%2."/>
      <w:lvlJc w:val="left"/>
      <w:pPr>
        <w:ind w:left="1440" w:hanging="360"/>
      </w:pPr>
    </w:lvl>
    <w:lvl w:ilvl="2" w:tplc="A51CAF42">
      <w:start w:val="1"/>
      <w:numFmt w:val="lowerRoman"/>
      <w:lvlText w:val="%3."/>
      <w:lvlJc w:val="right"/>
      <w:pPr>
        <w:ind w:left="2160" w:hanging="180"/>
      </w:pPr>
    </w:lvl>
    <w:lvl w:ilvl="3" w:tplc="0A80333C">
      <w:start w:val="1"/>
      <w:numFmt w:val="decimal"/>
      <w:lvlText w:val="%4."/>
      <w:lvlJc w:val="left"/>
      <w:pPr>
        <w:ind w:left="2880" w:hanging="360"/>
      </w:pPr>
    </w:lvl>
    <w:lvl w:ilvl="4" w:tplc="ED486572">
      <w:start w:val="1"/>
      <w:numFmt w:val="lowerLetter"/>
      <w:lvlText w:val="%5."/>
      <w:lvlJc w:val="left"/>
      <w:pPr>
        <w:ind w:left="3600" w:hanging="360"/>
      </w:pPr>
    </w:lvl>
    <w:lvl w:ilvl="5" w:tplc="58F87EAE">
      <w:start w:val="1"/>
      <w:numFmt w:val="lowerRoman"/>
      <w:lvlText w:val="%6."/>
      <w:lvlJc w:val="right"/>
      <w:pPr>
        <w:ind w:left="4320" w:hanging="180"/>
      </w:pPr>
    </w:lvl>
    <w:lvl w:ilvl="6" w:tplc="74763F66">
      <w:start w:val="1"/>
      <w:numFmt w:val="decimal"/>
      <w:lvlText w:val="%7."/>
      <w:lvlJc w:val="left"/>
      <w:pPr>
        <w:ind w:left="5040" w:hanging="360"/>
      </w:pPr>
    </w:lvl>
    <w:lvl w:ilvl="7" w:tplc="96188AF6">
      <w:start w:val="1"/>
      <w:numFmt w:val="lowerLetter"/>
      <w:lvlText w:val="%8."/>
      <w:lvlJc w:val="left"/>
      <w:pPr>
        <w:ind w:left="5760" w:hanging="360"/>
      </w:pPr>
    </w:lvl>
    <w:lvl w:ilvl="8" w:tplc="990CDEE0">
      <w:start w:val="1"/>
      <w:numFmt w:val="lowerRoman"/>
      <w:lvlText w:val="%9."/>
      <w:lvlJc w:val="right"/>
      <w:pPr>
        <w:ind w:left="6480" w:hanging="180"/>
      </w:pPr>
    </w:lvl>
  </w:abstractNum>
  <w:num w:numId="1" w16cid:durableId="87323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13EB7F"/>
    <w:rsid w:val="00032ACE"/>
    <w:rsid w:val="00570ED2"/>
    <w:rsid w:val="00697FB2"/>
    <w:rsid w:val="008A4297"/>
    <w:rsid w:val="00AA4D8B"/>
    <w:rsid w:val="00E478ED"/>
    <w:rsid w:val="00E94263"/>
    <w:rsid w:val="016563BD"/>
    <w:rsid w:val="08510308"/>
    <w:rsid w:val="0B1498B7"/>
    <w:rsid w:val="0B602258"/>
    <w:rsid w:val="0D77DE85"/>
    <w:rsid w:val="0E4963C6"/>
    <w:rsid w:val="0E7E7F26"/>
    <w:rsid w:val="0E8CFD8C"/>
    <w:rsid w:val="0EC69BB6"/>
    <w:rsid w:val="0EE7810A"/>
    <w:rsid w:val="0FBD2BE1"/>
    <w:rsid w:val="121AFF56"/>
    <w:rsid w:val="12D71B15"/>
    <w:rsid w:val="133FC56F"/>
    <w:rsid w:val="153572A1"/>
    <w:rsid w:val="17DE8C7E"/>
    <w:rsid w:val="1A96BF0D"/>
    <w:rsid w:val="1D45600F"/>
    <w:rsid w:val="1D9D00A0"/>
    <w:rsid w:val="1DD056C8"/>
    <w:rsid w:val="1DD056C8"/>
    <w:rsid w:val="1E13EB7F"/>
    <w:rsid w:val="1E358947"/>
    <w:rsid w:val="1FBFAECB"/>
    <w:rsid w:val="20146D73"/>
    <w:rsid w:val="22581823"/>
    <w:rsid w:val="22A9E498"/>
    <w:rsid w:val="234BC46E"/>
    <w:rsid w:val="25EE4740"/>
    <w:rsid w:val="26698A45"/>
    <w:rsid w:val="287074E2"/>
    <w:rsid w:val="28AC84E4"/>
    <w:rsid w:val="28AC84E4"/>
    <w:rsid w:val="29035469"/>
    <w:rsid w:val="29035469"/>
    <w:rsid w:val="29276676"/>
    <w:rsid w:val="2C7C72AB"/>
    <w:rsid w:val="2CFBBC77"/>
    <w:rsid w:val="2D349912"/>
    <w:rsid w:val="2F015688"/>
    <w:rsid w:val="2FDFFA6A"/>
    <w:rsid w:val="30997DE6"/>
    <w:rsid w:val="30ACDD79"/>
    <w:rsid w:val="31BC9DEF"/>
    <w:rsid w:val="31C1469F"/>
    <w:rsid w:val="31F8F874"/>
    <w:rsid w:val="32F4318D"/>
    <w:rsid w:val="333C9F41"/>
    <w:rsid w:val="3587ADA6"/>
    <w:rsid w:val="3589CD44"/>
    <w:rsid w:val="372EB225"/>
    <w:rsid w:val="390E5473"/>
    <w:rsid w:val="39485F27"/>
    <w:rsid w:val="398FCA2A"/>
    <w:rsid w:val="3AF301B4"/>
    <w:rsid w:val="3BE24B1C"/>
    <w:rsid w:val="3CB1D892"/>
    <w:rsid w:val="3CC3E57D"/>
    <w:rsid w:val="3DAFB3D4"/>
    <w:rsid w:val="40CDD741"/>
    <w:rsid w:val="418871CF"/>
    <w:rsid w:val="422B7284"/>
    <w:rsid w:val="425B783A"/>
    <w:rsid w:val="42AD66F5"/>
    <w:rsid w:val="42EEE22C"/>
    <w:rsid w:val="437670B9"/>
    <w:rsid w:val="452D71D3"/>
    <w:rsid w:val="46958854"/>
    <w:rsid w:val="47663B09"/>
    <w:rsid w:val="48F35B63"/>
    <w:rsid w:val="48F73755"/>
    <w:rsid w:val="4916969F"/>
    <w:rsid w:val="49E53187"/>
    <w:rsid w:val="4A4BB221"/>
    <w:rsid w:val="4A79A336"/>
    <w:rsid w:val="4AC88610"/>
    <w:rsid w:val="4B57B801"/>
    <w:rsid w:val="4EDA443A"/>
    <w:rsid w:val="4F7671BF"/>
    <w:rsid w:val="4FC243F3"/>
    <w:rsid w:val="52FA9155"/>
    <w:rsid w:val="53AC5776"/>
    <w:rsid w:val="560F3247"/>
    <w:rsid w:val="57F0B29C"/>
    <w:rsid w:val="59EB9728"/>
    <w:rsid w:val="5A6BB6AD"/>
    <w:rsid w:val="5A987E4C"/>
    <w:rsid w:val="5B3D08FF"/>
    <w:rsid w:val="5BBEDC7C"/>
    <w:rsid w:val="5EB6EF10"/>
    <w:rsid w:val="5FA3CE1A"/>
    <w:rsid w:val="610EFC60"/>
    <w:rsid w:val="610EFC60"/>
    <w:rsid w:val="62DD2EF9"/>
    <w:rsid w:val="62DF6B31"/>
    <w:rsid w:val="640CE21C"/>
    <w:rsid w:val="641A8552"/>
    <w:rsid w:val="64A26365"/>
    <w:rsid w:val="654DA33A"/>
    <w:rsid w:val="66F82279"/>
    <w:rsid w:val="6844453C"/>
    <w:rsid w:val="68519145"/>
    <w:rsid w:val="6853A070"/>
    <w:rsid w:val="697A3A45"/>
    <w:rsid w:val="698F3CB3"/>
    <w:rsid w:val="6D1B3651"/>
    <w:rsid w:val="6E41BFEA"/>
    <w:rsid w:val="6E6E5F76"/>
    <w:rsid w:val="6F093555"/>
    <w:rsid w:val="706D59AD"/>
    <w:rsid w:val="731F6DA1"/>
    <w:rsid w:val="73685759"/>
    <w:rsid w:val="747FF499"/>
    <w:rsid w:val="753D3D47"/>
    <w:rsid w:val="76B780A8"/>
    <w:rsid w:val="77D886EB"/>
    <w:rsid w:val="78222DCE"/>
    <w:rsid w:val="7BA18449"/>
    <w:rsid w:val="7D2E7B54"/>
    <w:rsid w:val="7DC122BD"/>
    <w:rsid w:val="7F95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EB7F"/>
  <w15:chartTrackingRefBased/>
  <w15:docId w15:val="{B00963D4-C1B8-4FDF-A58B-9BF6F2D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A4D8B"/>
    <w:pPr>
      <w:tabs>
        <w:tab w:val="center" w:pos="4513"/>
        <w:tab w:val="right" w:pos="9026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A4D8B"/>
  </w:style>
  <w:style w:type="paragraph" w:styleId="Cabealho">
    <w:name w:val="header"/>
    <w:basedOn w:val="Normal"/>
    <w:uiPriority w:val="99"/>
    <w:unhideWhenUsed/>
    <w:rsid w:val="753D3D47"/>
    <w:pPr>
      <w:tabs>
        <w:tab w:val="center" w:pos="4680"/>
        <w:tab w:val="right" w:pos="9360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grafodaLista">
    <w:name w:val="List Paragraph"/>
    <w:basedOn w:val="Normal"/>
    <w:uiPriority w:val="34"/>
    <w:qFormat/>
    <w:rsid w:val="64A2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CD0EF6AFE8F4DA7563DF1E9611564" ma:contentTypeVersion="15" ma:contentTypeDescription="Create a new document." ma:contentTypeScope="" ma:versionID="33ce6c28d03cb003672d2cca957ef60f">
  <xsd:schema xmlns:xsd="http://www.w3.org/2001/XMLSchema" xmlns:xs="http://www.w3.org/2001/XMLSchema" xmlns:p="http://schemas.microsoft.com/office/2006/metadata/properties" xmlns:ns2="e2883129-04ae-4e45-a5c7-05c8c86f6bca" xmlns:ns3="e4a7ee37-ee0f-4061-80a6-caee7cdbfe46" targetNamespace="http://schemas.microsoft.com/office/2006/metadata/properties" ma:root="true" ma:fieldsID="6e39a0dbcb69eb5925506d2f0a0ab0f7" ns2:_="" ns3:_="">
    <xsd:import namespace="e2883129-04ae-4e45-a5c7-05c8c86f6bca"/>
    <xsd:import namespace="e4a7ee37-ee0f-4061-80a6-caee7cdbf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83129-04ae-4e45-a5c7-05c8c86f6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e40781-f961-4f49-b316-ea54edb15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7ee37-ee0f-4061-80a6-caee7cdbf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423ed0-2d4a-41df-9912-1221566475c8}" ma:internalName="TaxCatchAll" ma:showField="CatchAllData" ma:web="e4a7ee37-ee0f-4061-80a6-caee7cdbf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883129-04ae-4e45-a5c7-05c8c86f6bca">
      <Terms xmlns="http://schemas.microsoft.com/office/infopath/2007/PartnerControls"/>
    </lcf76f155ced4ddcb4097134ff3c332f>
    <_Flow_SignoffStatus xmlns="e2883129-04ae-4e45-a5c7-05c8c86f6bca" xsi:nil="true"/>
    <TaxCatchAll xmlns="e4a7ee37-ee0f-4061-80a6-caee7cdbfe46" xsi:nil="true"/>
  </documentManagement>
</p:properties>
</file>

<file path=customXml/itemProps1.xml><?xml version="1.0" encoding="utf-8"?>
<ds:datastoreItem xmlns:ds="http://schemas.openxmlformats.org/officeDocument/2006/customXml" ds:itemID="{0141B7AC-2112-4703-8608-79B3E4729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B9FE6-479A-484D-9625-9018858657EC}"/>
</file>

<file path=customXml/itemProps3.xml><?xml version="1.0" encoding="utf-8"?>
<ds:datastoreItem xmlns:ds="http://schemas.openxmlformats.org/officeDocument/2006/customXml" ds:itemID="{FAC8D238-C1C3-4F07-B01F-E8196BCF50B0}">
  <ds:schemaRefs>
    <ds:schemaRef ds:uri="http://schemas.microsoft.com/office/2006/metadata/properties"/>
    <ds:schemaRef ds:uri="http://schemas.microsoft.com/office/infopath/2007/PartnerControls"/>
    <ds:schemaRef ds:uri="e2883129-04ae-4e45-a5c7-05c8c86f6bca"/>
    <ds:schemaRef ds:uri="e4a7ee37-ee0f-4061-80a6-caee7cdbfe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Nicolas Neves dos Santos</dc:creator>
  <keywords/>
  <dc:description/>
  <lastModifiedBy>anamaura76@gmail.com</lastModifiedBy>
  <revision>11</revision>
  <dcterms:created xsi:type="dcterms:W3CDTF">2025-08-23T19:54:00.0000000Z</dcterms:created>
  <dcterms:modified xsi:type="dcterms:W3CDTF">2025-09-08T13:49:48.3108439Z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0x010100525CD0EF6AFE8F4DA7563DF1E9611564</vt:lpwstr>
  </property>
  <property fmtid="{D5CDD505-2E9C-101B-9397-08002B2CF9AE}" pid="3" name="MediaServiceImageTags">
    <vt:lpwstr/>
  </property>
  <property fmtid="{D5CDD505-2E9C-101B-9397-08002B2CF9AE}" pid="4" name="MSIP_Label_0559fe9b-6987-45ef-b918-e76911e153f0_Enabled">
    <vt:lpwstr>true</vt:lpwstr>
  </property>
  <property fmtid="{D5CDD505-2E9C-101B-9397-08002B2CF9AE}" pid="5" name="MSIP_Label_0559fe9b-6987-45ef-b918-e76911e153f0_SetDate">
    <vt:lpwstr>2025-08-23T19:54:26Z</vt:lpwstr>
  </property>
  <property fmtid="{D5CDD505-2E9C-101B-9397-08002B2CF9AE}" pid="6" name="MSIP_Label_0559fe9b-6987-45ef-b918-e76911e153f0_Method">
    <vt:lpwstr>Privileged</vt:lpwstr>
  </property>
  <property fmtid="{D5CDD505-2E9C-101B-9397-08002B2CF9AE}" pid="7" name="MSIP_Label_0559fe9b-6987-45ef-b918-e76911e153f0_Name">
    <vt:lpwstr>Público</vt:lpwstr>
  </property>
  <property fmtid="{D5CDD505-2E9C-101B-9397-08002B2CF9AE}" pid="8" name="MSIP_Label_0559fe9b-6987-45ef-b918-e76911e153f0_SiteId">
    <vt:lpwstr>eb090420-444c-43f7-91f2-4b8da6bfe8e1</vt:lpwstr>
  </property>
  <property fmtid="{D5CDD505-2E9C-101B-9397-08002B2CF9AE}" pid="9" name="MSIP_Label_0559fe9b-6987-45ef-b918-e76911e153f0_ActionId">
    <vt:lpwstr>19731092-c96b-425e-89c9-24040921484c</vt:lpwstr>
  </property>
  <property fmtid="{D5CDD505-2E9C-101B-9397-08002B2CF9AE}" pid="10" name="MSIP_Label_0559fe9b-6987-45ef-b918-e76911e153f0_ContentBits">
    <vt:lpwstr>0</vt:lpwstr>
  </property>
  <property fmtid="{D5CDD505-2E9C-101B-9397-08002B2CF9AE}" pid="11" name="MSIP_Label_0559fe9b-6987-45ef-b918-e76911e153f0_Tag">
    <vt:lpwstr>10, 0, 1, 2</vt:lpwstr>
  </property>
</Properties>
</file>