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A3FC4" w14:textId="48C25D6C" w:rsidR="00EC09F1" w:rsidRPr="007F26A7" w:rsidRDefault="00EC09F1" w:rsidP="00923E9F">
      <w:pPr>
        <w:spacing w:before="120" w:after="12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7F26A7">
        <w:rPr>
          <w:rFonts w:ascii="Arial" w:hAnsi="Arial" w:cs="Arial"/>
          <w:b/>
          <w:sz w:val="24"/>
          <w:szCs w:val="24"/>
          <w:lang w:val="pt-BR"/>
        </w:rPr>
        <w:t>LV</w:t>
      </w:r>
      <w:r w:rsidR="0077340E">
        <w:rPr>
          <w:rFonts w:ascii="Arial" w:hAnsi="Arial" w:cs="Arial"/>
          <w:b/>
          <w:sz w:val="24"/>
          <w:szCs w:val="24"/>
          <w:lang w:val="pt-BR"/>
        </w:rPr>
        <w:t>I</w:t>
      </w:r>
      <w:r w:rsidR="006B0148">
        <w:rPr>
          <w:rFonts w:ascii="Arial" w:hAnsi="Arial" w:cs="Arial"/>
          <w:b/>
          <w:sz w:val="24"/>
          <w:szCs w:val="24"/>
          <w:lang w:val="pt-BR"/>
        </w:rPr>
        <w:t>I</w:t>
      </w:r>
      <w:del w:id="1" w:author="Sani, Paula Florencia" w:date="2025-05-07T10:07:00Z" w16du:dateUtc="2025-05-07T13:07:00Z">
        <w:r w:rsidR="006B0148" w:rsidDel="00CC4EDF">
          <w:rPr>
            <w:rFonts w:ascii="Arial" w:hAnsi="Arial" w:cs="Arial"/>
            <w:b/>
            <w:sz w:val="24"/>
            <w:szCs w:val="24"/>
            <w:lang w:val="pt-BR"/>
          </w:rPr>
          <w:delText>I</w:delText>
        </w:r>
      </w:del>
      <w:r w:rsidRPr="007F26A7">
        <w:rPr>
          <w:rFonts w:ascii="Arial" w:hAnsi="Arial" w:cs="Arial"/>
          <w:b/>
          <w:sz w:val="24"/>
          <w:szCs w:val="24"/>
          <w:lang w:val="pt-BR"/>
        </w:rPr>
        <w:t xml:space="preserve"> REUNIÓN ORDINARIA DEL SUBGRUPO DE TRABAJO N° 4</w:t>
      </w:r>
    </w:p>
    <w:p w14:paraId="494D2855" w14:textId="77777777" w:rsidR="00EC09F1" w:rsidRPr="007F26A7" w:rsidRDefault="00EC09F1" w:rsidP="00923E9F">
      <w:pPr>
        <w:spacing w:before="120" w:after="12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7F26A7">
        <w:rPr>
          <w:rFonts w:ascii="Arial" w:hAnsi="Arial" w:cs="Arial"/>
          <w:b/>
          <w:sz w:val="24"/>
          <w:szCs w:val="24"/>
          <w:lang w:val="pt-BR"/>
        </w:rPr>
        <w:t>“ASUNTOS FINANCIEROS/COMISIÓN DE PREVENCIÓN DE LAVADO DE DINERO Y FINANCIAMIENTO DEL TERRORISMO”</w:t>
      </w:r>
    </w:p>
    <w:p w14:paraId="70DC23E7" w14:textId="77777777" w:rsidR="00EC09F1" w:rsidRPr="007F26A7" w:rsidRDefault="00EC09F1" w:rsidP="00923E9F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68903075" w14:textId="5F2EB31A" w:rsidR="00A67F6D" w:rsidRPr="007F26A7" w:rsidRDefault="00414B53" w:rsidP="00923E9F">
      <w:pPr>
        <w:jc w:val="both"/>
        <w:rPr>
          <w:rFonts w:ascii="Arial" w:hAnsi="Arial" w:cs="Arial"/>
          <w:sz w:val="24"/>
          <w:szCs w:val="24"/>
        </w:rPr>
      </w:pPr>
      <w:r w:rsidRPr="007F26A7">
        <w:rPr>
          <w:rFonts w:ascii="Arial" w:hAnsi="Arial" w:cs="Arial"/>
          <w:sz w:val="24"/>
          <w:szCs w:val="24"/>
        </w:rPr>
        <w:t xml:space="preserve">Se realizó entre los días </w:t>
      </w:r>
      <w:r w:rsidR="0063546E">
        <w:rPr>
          <w:rFonts w:ascii="Arial" w:hAnsi="Arial" w:cs="Arial"/>
          <w:sz w:val="24"/>
          <w:szCs w:val="24"/>
        </w:rPr>
        <w:t xml:space="preserve">28 y </w:t>
      </w:r>
      <w:r w:rsidR="007111A5">
        <w:rPr>
          <w:rFonts w:ascii="Arial" w:hAnsi="Arial" w:cs="Arial"/>
          <w:sz w:val="24"/>
          <w:szCs w:val="24"/>
        </w:rPr>
        <w:t>30</w:t>
      </w:r>
      <w:r w:rsidR="002F1CEF">
        <w:rPr>
          <w:rFonts w:ascii="Arial" w:hAnsi="Arial" w:cs="Arial"/>
          <w:sz w:val="24"/>
          <w:szCs w:val="24"/>
        </w:rPr>
        <w:t xml:space="preserve"> </w:t>
      </w:r>
      <w:r w:rsidRPr="007F26A7">
        <w:rPr>
          <w:rFonts w:ascii="Arial" w:hAnsi="Arial" w:cs="Arial"/>
          <w:sz w:val="24"/>
          <w:szCs w:val="24"/>
        </w:rPr>
        <w:t xml:space="preserve">de </w:t>
      </w:r>
      <w:r w:rsidR="0063546E">
        <w:rPr>
          <w:rFonts w:ascii="Arial" w:hAnsi="Arial" w:cs="Arial"/>
          <w:sz w:val="24"/>
          <w:szCs w:val="24"/>
        </w:rPr>
        <w:t>abril</w:t>
      </w:r>
      <w:r w:rsidRPr="007F26A7">
        <w:rPr>
          <w:rFonts w:ascii="Arial" w:hAnsi="Arial" w:cs="Arial"/>
          <w:sz w:val="24"/>
          <w:szCs w:val="24"/>
        </w:rPr>
        <w:t xml:space="preserve"> de 202</w:t>
      </w:r>
      <w:r w:rsidR="0063546E">
        <w:rPr>
          <w:rFonts w:ascii="Arial" w:hAnsi="Arial" w:cs="Arial"/>
          <w:sz w:val="24"/>
          <w:szCs w:val="24"/>
        </w:rPr>
        <w:t>5</w:t>
      </w:r>
      <w:r w:rsidRPr="007F26A7">
        <w:rPr>
          <w:rFonts w:ascii="Arial" w:hAnsi="Arial" w:cs="Arial"/>
          <w:sz w:val="24"/>
          <w:szCs w:val="24"/>
        </w:rPr>
        <w:t xml:space="preserve">, en ejercicio de la Presidencia Pro Tempore de </w:t>
      </w:r>
      <w:r w:rsidR="0063546E">
        <w:rPr>
          <w:rFonts w:ascii="Arial" w:hAnsi="Arial" w:cs="Arial"/>
          <w:sz w:val="24"/>
          <w:szCs w:val="24"/>
        </w:rPr>
        <w:t>la República Argentina</w:t>
      </w:r>
      <w:r w:rsidRPr="007F26A7">
        <w:rPr>
          <w:rFonts w:ascii="Arial" w:hAnsi="Arial" w:cs="Arial"/>
          <w:sz w:val="24"/>
          <w:szCs w:val="24"/>
        </w:rPr>
        <w:t xml:space="preserve"> (PPT</w:t>
      </w:r>
      <w:ins w:id="2" w:author="Sani, Paula Florencia" w:date="2025-05-07T10:07:00Z" w16du:dateUtc="2025-05-07T13:07:00Z">
        <w:r w:rsidR="00CC4EDF">
          <w:rPr>
            <w:rFonts w:ascii="Arial" w:hAnsi="Arial" w:cs="Arial"/>
            <w:sz w:val="24"/>
            <w:szCs w:val="24"/>
          </w:rPr>
          <w:t>A</w:t>
        </w:r>
      </w:ins>
      <w:del w:id="3" w:author="Sani, Paula Florencia" w:date="2025-05-07T10:07:00Z" w16du:dateUtc="2025-05-07T13:07:00Z">
        <w:r w:rsidRPr="007F26A7" w:rsidDel="00CC4EDF">
          <w:rPr>
            <w:rFonts w:ascii="Arial" w:hAnsi="Arial" w:cs="Arial"/>
            <w:sz w:val="24"/>
            <w:szCs w:val="24"/>
          </w:rPr>
          <w:delText>P</w:delText>
        </w:r>
      </w:del>
      <w:r w:rsidRPr="007F26A7">
        <w:rPr>
          <w:rFonts w:ascii="Arial" w:hAnsi="Arial" w:cs="Arial"/>
          <w:sz w:val="24"/>
          <w:szCs w:val="24"/>
        </w:rPr>
        <w:t>), la LV</w:t>
      </w:r>
      <w:r w:rsidR="0077340E">
        <w:rPr>
          <w:rFonts w:ascii="Arial" w:hAnsi="Arial" w:cs="Arial"/>
          <w:sz w:val="24"/>
          <w:szCs w:val="24"/>
        </w:rPr>
        <w:t>I</w:t>
      </w:r>
      <w:r w:rsidR="0063546E">
        <w:rPr>
          <w:rFonts w:ascii="Arial" w:hAnsi="Arial" w:cs="Arial"/>
          <w:sz w:val="24"/>
          <w:szCs w:val="24"/>
        </w:rPr>
        <w:t>I</w:t>
      </w:r>
      <w:del w:id="4" w:author="Sani, Paula Florencia" w:date="2025-05-07T10:07:00Z" w16du:dateUtc="2025-05-07T13:07:00Z">
        <w:r w:rsidR="0063546E" w:rsidDel="00CC4EDF">
          <w:rPr>
            <w:rFonts w:ascii="Arial" w:hAnsi="Arial" w:cs="Arial"/>
            <w:sz w:val="24"/>
            <w:szCs w:val="24"/>
          </w:rPr>
          <w:delText>I</w:delText>
        </w:r>
      </w:del>
      <w:r w:rsidRPr="007F26A7">
        <w:rPr>
          <w:rFonts w:ascii="Arial" w:hAnsi="Arial" w:cs="Arial"/>
          <w:sz w:val="24"/>
          <w:szCs w:val="24"/>
        </w:rPr>
        <w:t xml:space="preserve"> </w:t>
      </w:r>
      <w:del w:id="5" w:author="Sani, Paula Florencia" w:date="2025-05-07T10:07:00Z" w16du:dateUtc="2025-05-07T13:07:00Z">
        <w:r w:rsidRPr="007F26A7" w:rsidDel="00CC4EDF">
          <w:rPr>
            <w:rFonts w:ascii="Arial" w:hAnsi="Arial" w:cs="Arial"/>
            <w:sz w:val="24"/>
            <w:szCs w:val="24"/>
          </w:rPr>
          <w:delText>R</w:delText>
        </w:r>
      </w:del>
      <w:ins w:id="6" w:author="Sani, Paula Florencia" w:date="2025-05-07T10:07:00Z" w16du:dateUtc="2025-05-07T13:07:00Z">
        <w:r w:rsidR="00CC4EDF">
          <w:rPr>
            <w:rFonts w:ascii="Arial" w:hAnsi="Arial" w:cs="Arial"/>
            <w:sz w:val="24"/>
            <w:szCs w:val="24"/>
          </w:rPr>
          <w:t>r</w:t>
        </w:r>
      </w:ins>
      <w:r w:rsidRPr="007F26A7">
        <w:rPr>
          <w:rFonts w:ascii="Arial" w:hAnsi="Arial" w:cs="Arial"/>
          <w:sz w:val="24"/>
          <w:szCs w:val="24"/>
        </w:rPr>
        <w:t xml:space="preserve">eunión </w:t>
      </w:r>
      <w:del w:id="7" w:author="Sani, Paula Florencia" w:date="2025-05-07T10:07:00Z" w16du:dateUtc="2025-05-07T13:07:00Z">
        <w:r w:rsidRPr="007F26A7" w:rsidDel="00CC4EDF">
          <w:rPr>
            <w:rFonts w:ascii="Arial" w:hAnsi="Arial" w:cs="Arial"/>
            <w:sz w:val="24"/>
            <w:szCs w:val="24"/>
          </w:rPr>
          <w:delText>O</w:delText>
        </w:r>
      </w:del>
      <w:ins w:id="8" w:author="Sani, Paula Florencia" w:date="2025-05-07T10:07:00Z" w16du:dateUtc="2025-05-07T13:07:00Z">
        <w:r w:rsidR="00CC4EDF">
          <w:rPr>
            <w:rFonts w:ascii="Arial" w:hAnsi="Arial" w:cs="Arial"/>
            <w:sz w:val="24"/>
            <w:szCs w:val="24"/>
          </w:rPr>
          <w:t>o</w:t>
        </w:r>
      </w:ins>
      <w:r w:rsidRPr="007F26A7">
        <w:rPr>
          <w:rFonts w:ascii="Arial" w:hAnsi="Arial" w:cs="Arial"/>
          <w:sz w:val="24"/>
          <w:szCs w:val="24"/>
        </w:rPr>
        <w:t xml:space="preserve">rdinaria del Subgrupo de Trabajo </w:t>
      </w:r>
      <w:proofErr w:type="spellStart"/>
      <w:r w:rsidRPr="007F26A7">
        <w:rPr>
          <w:rFonts w:ascii="Arial" w:hAnsi="Arial" w:cs="Arial"/>
          <w:sz w:val="24"/>
          <w:szCs w:val="24"/>
        </w:rPr>
        <w:t>Nº</w:t>
      </w:r>
      <w:proofErr w:type="spellEnd"/>
      <w:r w:rsidRPr="007F26A7">
        <w:rPr>
          <w:rFonts w:ascii="Arial" w:hAnsi="Arial" w:cs="Arial"/>
          <w:sz w:val="24"/>
          <w:szCs w:val="24"/>
        </w:rPr>
        <w:t xml:space="preserve"> 4 “Asuntos Financieros/Comisión de Prevención de Lavado de Dinero y Financiamiento del Terrorismo (CPLDFT)”, por sistema de videoconferencia de conformidad con lo dispuesto en la Resolución GMC </w:t>
      </w:r>
      <w:proofErr w:type="spellStart"/>
      <w:r w:rsidRPr="007F26A7">
        <w:rPr>
          <w:rFonts w:ascii="Arial" w:hAnsi="Arial" w:cs="Arial"/>
          <w:sz w:val="24"/>
          <w:szCs w:val="24"/>
        </w:rPr>
        <w:t>N°</w:t>
      </w:r>
      <w:proofErr w:type="spellEnd"/>
      <w:r w:rsidRPr="007F26A7">
        <w:rPr>
          <w:rFonts w:ascii="Arial" w:hAnsi="Arial" w:cs="Arial"/>
          <w:sz w:val="24"/>
          <w:szCs w:val="24"/>
        </w:rPr>
        <w:t xml:space="preserve"> 19/12, con la presencia de las delegaciones de Argentina, </w:t>
      </w:r>
      <w:del w:id="9" w:author="Sani, Paula Florencia" w:date="2025-05-07T10:07:00Z" w16du:dateUtc="2025-05-07T13:07:00Z">
        <w:r w:rsidR="00CD75F5" w:rsidDel="00CC4EDF">
          <w:rPr>
            <w:rFonts w:ascii="Arial" w:hAnsi="Arial" w:cs="Arial"/>
            <w:sz w:val="24"/>
            <w:szCs w:val="24"/>
          </w:rPr>
          <w:delText xml:space="preserve">Bolivia, </w:delText>
        </w:r>
      </w:del>
      <w:r w:rsidRPr="007F26A7">
        <w:rPr>
          <w:rFonts w:ascii="Arial" w:hAnsi="Arial" w:cs="Arial"/>
          <w:sz w:val="24"/>
          <w:szCs w:val="24"/>
        </w:rPr>
        <w:t xml:space="preserve">Brasil, </w:t>
      </w:r>
      <w:r w:rsidR="00A67F6D" w:rsidRPr="007F26A7">
        <w:rPr>
          <w:rFonts w:ascii="Arial" w:hAnsi="Arial" w:cs="Arial"/>
          <w:sz w:val="24"/>
          <w:szCs w:val="24"/>
        </w:rPr>
        <w:t>Paraguay y Uruguay</w:t>
      </w:r>
      <w:r w:rsidRPr="007F26A7">
        <w:rPr>
          <w:rFonts w:ascii="Arial" w:hAnsi="Arial" w:cs="Arial"/>
          <w:sz w:val="24"/>
          <w:szCs w:val="24"/>
        </w:rPr>
        <w:t xml:space="preserve">. </w:t>
      </w:r>
      <w:r w:rsidR="00CD75F5" w:rsidRPr="00263E8A">
        <w:rPr>
          <w:rFonts w:ascii="Arial" w:hAnsi="Arial" w:cs="Arial"/>
          <w:sz w:val="24"/>
          <w:szCs w:val="24"/>
        </w:rPr>
        <w:t xml:space="preserve">La delegación de Bolivia participa en los términos de lo establecido en la </w:t>
      </w:r>
      <w:proofErr w:type="spellStart"/>
      <w:r w:rsidR="00CD75F5" w:rsidRPr="00263E8A">
        <w:rPr>
          <w:rFonts w:ascii="Arial" w:hAnsi="Arial" w:cs="Arial"/>
          <w:sz w:val="24"/>
          <w:szCs w:val="24"/>
        </w:rPr>
        <w:t>Dec</w:t>
      </w:r>
      <w:proofErr w:type="spellEnd"/>
      <w:r w:rsidR="00CD75F5" w:rsidRPr="00263E8A">
        <w:rPr>
          <w:rFonts w:ascii="Arial" w:hAnsi="Arial" w:cs="Arial"/>
          <w:sz w:val="24"/>
          <w:szCs w:val="24"/>
        </w:rPr>
        <w:t xml:space="preserve">. CMC </w:t>
      </w:r>
      <w:proofErr w:type="spellStart"/>
      <w:r w:rsidR="00CD75F5" w:rsidRPr="00263E8A">
        <w:rPr>
          <w:rFonts w:ascii="Arial" w:hAnsi="Arial" w:cs="Arial"/>
          <w:sz w:val="24"/>
          <w:szCs w:val="24"/>
        </w:rPr>
        <w:t>N°</w:t>
      </w:r>
      <w:proofErr w:type="spellEnd"/>
      <w:r w:rsidR="00CD75F5" w:rsidRPr="00263E8A">
        <w:rPr>
          <w:rFonts w:ascii="Arial" w:hAnsi="Arial" w:cs="Arial"/>
          <w:sz w:val="24"/>
          <w:szCs w:val="24"/>
        </w:rPr>
        <w:t xml:space="preserve"> 20/19.</w:t>
      </w:r>
    </w:p>
    <w:p w14:paraId="4874EF8F" w14:textId="77777777" w:rsidR="00EB1403" w:rsidRPr="007F26A7" w:rsidRDefault="00EB1403" w:rsidP="00923E9F">
      <w:pPr>
        <w:jc w:val="both"/>
        <w:rPr>
          <w:rFonts w:ascii="Arial" w:hAnsi="Arial" w:cs="Arial"/>
          <w:sz w:val="24"/>
          <w:szCs w:val="24"/>
        </w:rPr>
      </w:pPr>
      <w:r w:rsidRPr="007F26A7">
        <w:rPr>
          <w:rFonts w:ascii="Arial" w:hAnsi="Arial" w:cs="Arial"/>
          <w:sz w:val="24"/>
          <w:szCs w:val="24"/>
        </w:rPr>
        <w:t xml:space="preserve">La Lista de Participantes consta como </w:t>
      </w:r>
      <w:r w:rsidRPr="007B5C17">
        <w:rPr>
          <w:rFonts w:ascii="Arial" w:hAnsi="Arial" w:cs="Arial"/>
          <w:b/>
          <w:bCs/>
          <w:sz w:val="24"/>
          <w:szCs w:val="24"/>
        </w:rPr>
        <w:t>Anexo I</w:t>
      </w:r>
    </w:p>
    <w:p w14:paraId="49170FB3" w14:textId="77777777" w:rsidR="00EB1403" w:rsidRDefault="00EB1403" w:rsidP="00923E9F">
      <w:pPr>
        <w:jc w:val="both"/>
        <w:rPr>
          <w:ins w:id="10" w:author="Sani, Paula Florencia" w:date="2025-05-07T10:07:00Z" w16du:dateUtc="2025-05-07T13:07:00Z"/>
          <w:rFonts w:ascii="Arial" w:hAnsi="Arial" w:cs="Arial"/>
          <w:b/>
          <w:bCs/>
          <w:sz w:val="24"/>
          <w:szCs w:val="24"/>
        </w:rPr>
      </w:pPr>
      <w:r w:rsidRPr="007F26A7">
        <w:rPr>
          <w:rFonts w:ascii="Arial" w:hAnsi="Arial" w:cs="Arial"/>
          <w:sz w:val="24"/>
          <w:szCs w:val="24"/>
        </w:rPr>
        <w:t xml:space="preserve">La Agenda de los temas tratados consta como </w:t>
      </w:r>
      <w:r w:rsidRPr="007F26A7">
        <w:rPr>
          <w:rFonts w:ascii="Arial" w:hAnsi="Arial" w:cs="Arial"/>
          <w:b/>
          <w:bCs/>
          <w:sz w:val="24"/>
          <w:szCs w:val="24"/>
        </w:rPr>
        <w:t>Anexo II.</w:t>
      </w:r>
    </w:p>
    <w:p w14:paraId="71501C84" w14:textId="56250021" w:rsidR="00CC4EDF" w:rsidRPr="00CC4EDF" w:rsidRDefault="00CC4EDF" w:rsidP="00923E9F">
      <w:pPr>
        <w:jc w:val="both"/>
        <w:rPr>
          <w:rFonts w:ascii="Arial" w:hAnsi="Arial" w:cs="Arial"/>
          <w:sz w:val="24"/>
          <w:szCs w:val="24"/>
        </w:rPr>
      </w:pPr>
      <w:ins w:id="11" w:author="Sani, Paula Florencia" w:date="2025-05-07T10:07:00Z" w16du:dateUtc="2025-05-07T13:07:00Z">
        <w:r w:rsidRPr="00CC4EDF">
          <w:rPr>
            <w:rFonts w:ascii="Arial" w:hAnsi="Arial" w:cs="Arial"/>
            <w:sz w:val="24"/>
            <w:szCs w:val="24"/>
            <w:rPrChange w:id="12" w:author="Sani, Paula Florencia" w:date="2025-05-07T10:08:00Z" w16du:dateUtc="2025-05-07T13:08:00Z">
              <w:rPr>
                <w:rFonts w:ascii="Arial" w:hAnsi="Arial" w:cs="Arial"/>
                <w:b/>
                <w:bCs/>
                <w:sz w:val="24"/>
                <w:szCs w:val="24"/>
              </w:rPr>
            </w:rPrChange>
          </w:rPr>
          <w:t>El resumen del a</w:t>
        </w:r>
      </w:ins>
      <w:ins w:id="13" w:author="Sani, Paula Florencia" w:date="2025-05-07T10:08:00Z" w16du:dateUtc="2025-05-07T13:08:00Z">
        <w:r w:rsidRPr="00CC4EDF">
          <w:rPr>
            <w:rFonts w:ascii="Arial" w:hAnsi="Arial" w:cs="Arial"/>
            <w:sz w:val="24"/>
            <w:szCs w:val="24"/>
            <w:rPrChange w:id="14" w:author="Sani, Paula Florencia" w:date="2025-05-07T10:08:00Z" w16du:dateUtc="2025-05-07T13:08:00Z">
              <w:rPr>
                <w:rFonts w:ascii="Arial" w:hAnsi="Arial" w:cs="Arial"/>
                <w:b/>
                <w:bCs/>
                <w:sz w:val="24"/>
                <w:szCs w:val="24"/>
              </w:rPr>
            </w:rPrChange>
          </w:rPr>
          <w:t xml:space="preserve">cta consta como </w:t>
        </w:r>
        <w:r w:rsidRPr="00D15BD5">
          <w:rPr>
            <w:rFonts w:ascii="Arial" w:hAnsi="Arial" w:cs="Arial"/>
            <w:b/>
            <w:bCs/>
            <w:sz w:val="24"/>
            <w:szCs w:val="24"/>
          </w:rPr>
          <w:t>Anexo III</w:t>
        </w:r>
        <w:r w:rsidRPr="00CC4EDF">
          <w:rPr>
            <w:rFonts w:ascii="Arial" w:hAnsi="Arial" w:cs="Arial"/>
            <w:sz w:val="24"/>
            <w:szCs w:val="24"/>
            <w:rPrChange w:id="15" w:author="Sani, Paula Florencia" w:date="2025-05-07T10:08:00Z" w16du:dateUtc="2025-05-07T13:08:00Z">
              <w:rPr>
                <w:rFonts w:ascii="Arial" w:hAnsi="Arial" w:cs="Arial"/>
                <w:b/>
                <w:bCs/>
                <w:sz w:val="24"/>
                <w:szCs w:val="24"/>
              </w:rPr>
            </w:rPrChange>
          </w:rPr>
          <w:t xml:space="preserve">. </w:t>
        </w:r>
      </w:ins>
    </w:p>
    <w:p w14:paraId="75C07FA7" w14:textId="77777777" w:rsidR="00EB1403" w:rsidRPr="007F26A7" w:rsidRDefault="00EB1403" w:rsidP="00923E9F">
      <w:pPr>
        <w:jc w:val="both"/>
        <w:rPr>
          <w:rFonts w:ascii="Arial" w:hAnsi="Arial" w:cs="Arial"/>
          <w:sz w:val="24"/>
          <w:szCs w:val="24"/>
        </w:rPr>
      </w:pPr>
      <w:r w:rsidRPr="007F26A7">
        <w:rPr>
          <w:rFonts w:ascii="Arial" w:hAnsi="Arial" w:cs="Arial"/>
          <w:sz w:val="24"/>
          <w:szCs w:val="24"/>
        </w:rPr>
        <w:t>Los temas tratados en la reunión fueron los siguientes:</w:t>
      </w:r>
    </w:p>
    <w:p w14:paraId="7BFEB69D" w14:textId="548CA010" w:rsidR="00923E9F" w:rsidRPr="007F26A7" w:rsidRDefault="003C7A82" w:rsidP="003C7A82">
      <w:pPr>
        <w:tabs>
          <w:tab w:val="decimal" w:pos="576"/>
          <w:tab w:val="decimal" w:pos="648"/>
        </w:tabs>
        <w:spacing w:before="504" w:after="0" w:line="216" w:lineRule="auto"/>
        <w:jc w:val="both"/>
        <w:rPr>
          <w:rFonts w:ascii="Arial" w:hAnsi="Arial" w:cs="Arial"/>
          <w:b/>
          <w:spacing w:val="-5"/>
          <w:sz w:val="24"/>
          <w:szCs w:val="24"/>
          <w:lang w:val="es-ES"/>
        </w:rPr>
      </w:pPr>
      <w:r>
        <w:rPr>
          <w:rFonts w:ascii="Arial" w:hAnsi="Arial" w:cs="Arial"/>
          <w:b/>
          <w:spacing w:val="-5"/>
          <w:sz w:val="24"/>
          <w:szCs w:val="24"/>
          <w:lang w:val="es-ES"/>
        </w:rPr>
        <w:t xml:space="preserve">1. </w:t>
      </w:r>
      <w:r w:rsidR="00923E9F" w:rsidRPr="007F26A7">
        <w:rPr>
          <w:rFonts w:ascii="Arial" w:hAnsi="Arial" w:cs="Arial"/>
          <w:b/>
          <w:spacing w:val="-5"/>
          <w:sz w:val="24"/>
          <w:szCs w:val="24"/>
          <w:lang w:val="es-ES"/>
        </w:rPr>
        <w:t>NOVEDADES DEL SEMESTRE</w:t>
      </w:r>
    </w:p>
    <w:p w14:paraId="726E2D4D" w14:textId="2B22858D" w:rsidR="00AC0FB9" w:rsidRPr="007F26A7" w:rsidRDefault="00E668E3" w:rsidP="003C7A82">
      <w:pPr>
        <w:spacing w:before="216"/>
        <w:ind w:right="140"/>
        <w:jc w:val="both"/>
        <w:rPr>
          <w:rFonts w:ascii="Arial" w:hAnsi="Arial" w:cs="Arial"/>
          <w:spacing w:val="-1"/>
          <w:sz w:val="24"/>
          <w:szCs w:val="24"/>
          <w:lang w:val="es-ES"/>
        </w:rPr>
      </w:pPr>
      <w:r w:rsidRPr="007F26A7">
        <w:rPr>
          <w:rFonts w:ascii="Arial" w:hAnsi="Arial" w:cs="Arial"/>
          <w:spacing w:val="1"/>
          <w:sz w:val="24"/>
          <w:szCs w:val="24"/>
          <w:lang w:val="es-ES"/>
        </w:rPr>
        <w:t>Las delegaciones realizaron la presentación de</w:t>
      </w:r>
      <w:r w:rsidR="0004233A" w:rsidRPr="007F26A7">
        <w:rPr>
          <w:rFonts w:ascii="Arial" w:hAnsi="Arial" w:cs="Arial"/>
          <w:spacing w:val="1"/>
          <w:sz w:val="24"/>
          <w:szCs w:val="24"/>
          <w:lang w:val="es-ES"/>
        </w:rPr>
        <w:t xml:space="preserve"> las </w:t>
      </w:r>
      <w:r w:rsidR="00C62283" w:rsidRPr="007F26A7">
        <w:rPr>
          <w:rFonts w:ascii="Arial" w:hAnsi="Arial" w:cs="Arial"/>
          <w:spacing w:val="1"/>
          <w:sz w:val="24"/>
          <w:szCs w:val="24"/>
          <w:lang w:val="es-ES"/>
        </w:rPr>
        <w:t>no</w:t>
      </w:r>
      <w:r w:rsidR="00923E9F" w:rsidRPr="007F26A7">
        <w:rPr>
          <w:rFonts w:ascii="Arial" w:hAnsi="Arial" w:cs="Arial"/>
          <w:spacing w:val="1"/>
          <w:sz w:val="24"/>
          <w:szCs w:val="24"/>
          <w:lang w:val="es-ES"/>
        </w:rPr>
        <w:t xml:space="preserve">vedades </w:t>
      </w:r>
      <w:r w:rsidRPr="007F26A7">
        <w:rPr>
          <w:rFonts w:ascii="Arial" w:hAnsi="Arial" w:cs="Arial"/>
          <w:spacing w:val="1"/>
          <w:sz w:val="24"/>
          <w:szCs w:val="24"/>
          <w:lang w:val="es-ES"/>
        </w:rPr>
        <w:t xml:space="preserve">en </w:t>
      </w:r>
      <w:r w:rsidR="00A83D1A" w:rsidRPr="007F26A7">
        <w:rPr>
          <w:rFonts w:ascii="Arial" w:hAnsi="Arial" w:cs="Arial"/>
          <w:spacing w:val="1"/>
          <w:sz w:val="24"/>
          <w:szCs w:val="24"/>
          <w:lang w:val="es-ES"/>
        </w:rPr>
        <w:t xml:space="preserve">sus </w:t>
      </w:r>
      <w:r w:rsidR="00923E9F" w:rsidRPr="007F26A7">
        <w:rPr>
          <w:rFonts w:ascii="Arial" w:hAnsi="Arial" w:cs="Arial"/>
          <w:spacing w:val="1"/>
          <w:sz w:val="24"/>
          <w:szCs w:val="24"/>
          <w:lang w:val="es-ES"/>
        </w:rPr>
        <w:t>sistemas preventivos ALA/CFT/CFP</w:t>
      </w:r>
      <w:r w:rsidR="00636156" w:rsidRPr="007F26A7">
        <w:rPr>
          <w:rFonts w:ascii="Arial" w:hAnsi="Arial" w:cs="Arial"/>
          <w:spacing w:val="1"/>
          <w:sz w:val="24"/>
          <w:szCs w:val="24"/>
          <w:lang w:val="es-ES"/>
        </w:rPr>
        <w:t xml:space="preserve">. </w:t>
      </w:r>
      <w:r w:rsidR="00542221">
        <w:rPr>
          <w:rFonts w:ascii="Arial" w:hAnsi="Arial" w:cs="Arial"/>
          <w:spacing w:val="1"/>
          <w:sz w:val="24"/>
          <w:szCs w:val="24"/>
          <w:lang w:val="es-ES"/>
        </w:rPr>
        <w:t xml:space="preserve">Los </w:t>
      </w:r>
      <w:r w:rsidR="00AC0FB9" w:rsidRPr="007F26A7">
        <w:rPr>
          <w:rFonts w:ascii="Arial" w:hAnsi="Arial" w:cs="Arial"/>
          <w:spacing w:val="1"/>
          <w:sz w:val="24"/>
          <w:szCs w:val="24"/>
          <w:lang w:val="es-ES"/>
        </w:rPr>
        <w:t>países</w:t>
      </w:r>
      <w:r w:rsidR="003738F2" w:rsidRPr="007F26A7">
        <w:rPr>
          <w:rFonts w:ascii="Arial" w:hAnsi="Arial" w:cs="Arial"/>
          <w:spacing w:val="1"/>
          <w:sz w:val="24"/>
          <w:szCs w:val="24"/>
          <w:lang w:val="es-ES"/>
        </w:rPr>
        <w:t xml:space="preserve"> han incorporado normativas</w:t>
      </w:r>
      <w:r w:rsidR="009355E7" w:rsidRPr="007F26A7">
        <w:rPr>
          <w:rFonts w:ascii="Arial" w:hAnsi="Arial" w:cs="Arial"/>
          <w:spacing w:val="1"/>
          <w:sz w:val="24"/>
          <w:szCs w:val="24"/>
          <w:lang w:val="es-ES"/>
        </w:rPr>
        <w:t xml:space="preserve"> </w:t>
      </w:r>
      <w:r w:rsidR="00A047CE" w:rsidRPr="007F26A7">
        <w:rPr>
          <w:rFonts w:ascii="Arial" w:hAnsi="Arial" w:cs="Arial"/>
          <w:spacing w:val="1"/>
          <w:sz w:val="24"/>
          <w:szCs w:val="24"/>
          <w:lang w:val="es-ES"/>
        </w:rPr>
        <w:t>de regulación, supervisión y aspectos estratégicos (</w:t>
      </w:r>
      <w:r w:rsidR="00A047CE" w:rsidRPr="007F26A7">
        <w:rPr>
          <w:rFonts w:ascii="Arial" w:hAnsi="Arial" w:cs="Arial"/>
          <w:sz w:val="24"/>
          <w:szCs w:val="24"/>
          <w:lang w:val="es-ES"/>
        </w:rPr>
        <w:t xml:space="preserve">evaluaciones nacionales de riesgos, </w:t>
      </w:r>
      <w:r w:rsidR="00A047CE" w:rsidRPr="007F26A7">
        <w:rPr>
          <w:rFonts w:ascii="Arial" w:hAnsi="Arial" w:cs="Arial"/>
          <w:spacing w:val="-1"/>
          <w:sz w:val="24"/>
          <w:szCs w:val="24"/>
          <w:lang w:val="es-ES"/>
        </w:rPr>
        <w:t>estrategias nacionales, entre otros</w:t>
      </w:r>
      <w:r w:rsidR="00022D1F" w:rsidRPr="007F26A7">
        <w:rPr>
          <w:rFonts w:ascii="Arial" w:hAnsi="Arial" w:cs="Arial"/>
          <w:spacing w:val="-1"/>
          <w:sz w:val="24"/>
          <w:szCs w:val="24"/>
          <w:lang w:val="es-ES"/>
        </w:rPr>
        <w:t>), teniendo en cuenta el proceso de</w:t>
      </w:r>
      <w:r w:rsidR="00E6010E" w:rsidRPr="007F26A7">
        <w:rPr>
          <w:rFonts w:ascii="Arial" w:hAnsi="Arial" w:cs="Arial"/>
          <w:spacing w:val="-1"/>
          <w:sz w:val="24"/>
          <w:szCs w:val="24"/>
          <w:lang w:val="es-ES"/>
        </w:rPr>
        <w:t xml:space="preserve"> la cuarta ronda </w:t>
      </w:r>
      <w:r w:rsidR="00ED7382">
        <w:rPr>
          <w:rFonts w:ascii="Arial" w:hAnsi="Arial" w:cs="Arial"/>
          <w:spacing w:val="-1"/>
          <w:sz w:val="24"/>
          <w:szCs w:val="24"/>
          <w:lang w:val="es-ES"/>
        </w:rPr>
        <w:t xml:space="preserve">de </w:t>
      </w:r>
      <w:r w:rsidR="00022D1F" w:rsidRPr="007F26A7">
        <w:rPr>
          <w:rFonts w:ascii="Arial" w:hAnsi="Arial" w:cs="Arial"/>
          <w:spacing w:val="-1"/>
          <w:sz w:val="24"/>
          <w:szCs w:val="24"/>
          <w:lang w:val="es-ES"/>
        </w:rPr>
        <w:t>evaluaci</w:t>
      </w:r>
      <w:r w:rsidR="00666C0E" w:rsidRPr="007F26A7">
        <w:rPr>
          <w:rFonts w:ascii="Arial" w:hAnsi="Arial" w:cs="Arial"/>
          <w:spacing w:val="-1"/>
          <w:sz w:val="24"/>
          <w:szCs w:val="24"/>
          <w:lang w:val="es-ES"/>
        </w:rPr>
        <w:t>ones</w:t>
      </w:r>
      <w:r w:rsidR="00022D1F" w:rsidRPr="007F26A7">
        <w:rPr>
          <w:rFonts w:ascii="Arial" w:hAnsi="Arial" w:cs="Arial"/>
          <w:spacing w:val="-1"/>
          <w:sz w:val="24"/>
          <w:szCs w:val="24"/>
          <w:lang w:val="es-ES"/>
        </w:rPr>
        <w:t xml:space="preserve"> mutua</w:t>
      </w:r>
      <w:r w:rsidR="00666C0E" w:rsidRPr="007F26A7">
        <w:rPr>
          <w:rFonts w:ascii="Arial" w:hAnsi="Arial" w:cs="Arial"/>
          <w:spacing w:val="-1"/>
          <w:sz w:val="24"/>
          <w:szCs w:val="24"/>
          <w:lang w:val="es-ES"/>
        </w:rPr>
        <w:t>s</w:t>
      </w:r>
      <w:r w:rsidR="00022D1F" w:rsidRPr="007F26A7">
        <w:rPr>
          <w:rFonts w:ascii="Arial" w:hAnsi="Arial" w:cs="Arial"/>
          <w:spacing w:val="-1"/>
          <w:sz w:val="24"/>
          <w:szCs w:val="24"/>
          <w:lang w:val="es-ES"/>
        </w:rPr>
        <w:t xml:space="preserve"> del GAFI y/o GAFILAT</w:t>
      </w:r>
      <w:r w:rsidR="00A86AA2" w:rsidRPr="007F26A7">
        <w:rPr>
          <w:rFonts w:ascii="Arial" w:hAnsi="Arial" w:cs="Arial"/>
          <w:spacing w:val="-1"/>
          <w:sz w:val="24"/>
          <w:szCs w:val="24"/>
          <w:lang w:val="es-ES"/>
        </w:rPr>
        <w:t xml:space="preserve"> al que fueron o están siendo sujet</w:t>
      </w:r>
      <w:r w:rsidR="007111A5">
        <w:rPr>
          <w:rFonts w:ascii="Arial" w:hAnsi="Arial" w:cs="Arial"/>
          <w:spacing w:val="-1"/>
          <w:sz w:val="24"/>
          <w:szCs w:val="24"/>
          <w:lang w:val="es-ES"/>
        </w:rPr>
        <w:t>o</w:t>
      </w:r>
      <w:r w:rsidR="00A86AA2" w:rsidRPr="007F26A7">
        <w:rPr>
          <w:rFonts w:ascii="Arial" w:hAnsi="Arial" w:cs="Arial"/>
          <w:spacing w:val="-1"/>
          <w:sz w:val="24"/>
          <w:szCs w:val="24"/>
          <w:lang w:val="es-ES"/>
        </w:rPr>
        <w:t>s</w:t>
      </w:r>
      <w:r w:rsidR="007927AD" w:rsidRPr="007F26A7">
        <w:rPr>
          <w:rFonts w:ascii="Arial" w:hAnsi="Arial" w:cs="Arial"/>
          <w:spacing w:val="-1"/>
          <w:sz w:val="24"/>
          <w:szCs w:val="24"/>
          <w:lang w:val="es-ES"/>
        </w:rPr>
        <w:t xml:space="preserve"> los </w:t>
      </w:r>
      <w:r w:rsidR="004C3D6D" w:rsidRPr="007F26A7">
        <w:rPr>
          <w:rFonts w:ascii="Arial" w:hAnsi="Arial" w:cs="Arial"/>
          <w:spacing w:val="-1"/>
          <w:sz w:val="24"/>
          <w:szCs w:val="24"/>
          <w:lang w:val="es-ES"/>
        </w:rPr>
        <w:t>Estados Parte</w:t>
      </w:r>
      <w:r w:rsidR="007927AD" w:rsidRPr="007F26A7">
        <w:rPr>
          <w:rFonts w:ascii="Arial" w:hAnsi="Arial" w:cs="Arial"/>
          <w:spacing w:val="-1"/>
          <w:sz w:val="24"/>
          <w:szCs w:val="24"/>
          <w:lang w:val="es-ES"/>
        </w:rPr>
        <w:t>.</w:t>
      </w:r>
      <w:r w:rsidR="004C3D6D" w:rsidRPr="007F26A7">
        <w:rPr>
          <w:rFonts w:ascii="Arial" w:hAnsi="Arial" w:cs="Arial"/>
          <w:spacing w:val="-1"/>
          <w:sz w:val="24"/>
          <w:szCs w:val="24"/>
          <w:lang w:val="es-ES"/>
        </w:rPr>
        <w:t xml:space="preserve"> </w:t>
      </w:r>
    </w:p>
    <w:p w14:paraId="14EB050C" w14:textId="68B124AD" w:rsidR="00923E9F" w:rsidRPr="007F26A7" w:rsidRDefault="00923E9F" w:rsidP="003C7A82">
      <w:pPr>
        <w:spacing w:before="324"/>
        <w:ind w:right="140"/>
        <w:jc w:val="both"/>
        <w:rPr>
          <w:rFonts w:ascii="Arial" w:hAnsi="Arial" w:cs="Arial"/>
          <w:sz w:val="24"/>
          <w:szCs w:val="24"/>
          <w:lang w:val="es-ES"/>
        </w:rPr>
      </w:pPr>
      <w:r w:rsidRPr="007F26A7">
        <w:rPr>
          <w:rFonts w:ascii="Arial" w:hAnsi="Arial" w:cs="Arial"/>
          <w:sz w:val="24"/>
          <w:szCs w:val="24"/>
          <w:lang w:val="es-ES"/>
        </w:rPr>
        <w:t xml:space="preserve">Los contenidos presentados por cada delegación se incorporan como </w:t>
      </w:r>
      <w:r w:rsidRPr="007F26A7">
        <w:rPr>
          <w:rFonts w:ascii="Arial" w:hAnsi="Arial" w:cs="Arial"/>
          <w:b/>
          <w:sz w:val="24"/>
          <w:szCs w:val="24"/>
          <w:lang w:val="es-ES"/>
        </w:rPr>
        <w:t>Anexo I</w:t>
      </w:r>
      <w:ins w:id="16" w:author="Sani, Paula Florencia" w:date="2025-05-07T10:28:00Z" w16du:dateUtc="2025-05-07T13:28:00Z">
        <w:r w:rsidR="002D11A2">
          <w:rPr>
            <w:rFonts w:ascii="Arial" w:hAnsi="Arial" w:cs="Arial"/>
            <w:b/>
            <w:sz w:val="24"/>
            <w:szCs w:val="24"/>
            <w:lang w:val="es-ES"/>
          </w:rPr>
          <w:t>V</w:t>
        </w:r>
      </w:ins>
      <w:del w:id="17" w:author="Sani, Paula Florencia" w:date="2025-05-07T10:28:00Z" w16du:dateUtc="2025-05-07T13:28:00Z">
        <w:r w:rsidR="007B5C17" w:rsidDel="002D11A2">
          <w:rPr>
            <w:rFonts w:ascii="Arial" w:hAnsi="Arial" w:cs="Arial"/>
            <w:b/>
            <w:sz w:val="24"/>
            <w:szCs w:val="24"/>
            <w:lang w:val="es-ES"/>
          </w:rPr>
          <w:delText>II</w:delText>
        </w:r>
      </w:del>
      <w:r w:rsidRPr="007F26A7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303CF201" w14:textId="6AF54717" w:rsidR="00BA1260" w:rsidRPr="007F26A7" w:rsidRDefault="003C7A82" w:rsidP="00713D06">
      <w:pPr>
        <w:tabs>
          <w:tab w:val="decimal" w:pos="576"/>
          <w:tab w:val="decimal" w:pos="648"/>
        </w:tabs>
        <w:spacing w:before="504" w:after="0" w:line="216" w:lineRule="auto"/>
        <w:jc w:val="both"/>
        <w:rPr>
          <w:rFonts w:ascii="Arial" w:hAnsi="Arial" w:cs="Arial"/>
          <w:b/>
          <w:spacing w:val="-5"/>
          <w:sz w:val="24"/>
          <w:szCs w:val="24"/>
          <w:lang w:val="es-ES"/>
        </w:rPr>
      </w:pPr>
      <w:r>
        <w:rPr>
          <w:rFonts w:ascii="Arial" w:hAnsi="Arial" w:cs="Arial"/>
          <w:b/>
          <w:spacing w:val="-5"/>
          <w:sz w:val="24"/>
          <w:szCs w:val="24"/>
          <w:lang w:val="es-ES"/>
        </w:rPr>
        <w:t xml:space="preserve">2. </w:t>
      </w:r>
      <w:r w:rsidR="00BA1260" w:rsidRPr="007F26A7">
        <w:rPr>
          <w:rFonts w:ascii="Arial" w:hAnsi="Arial" w:cs="Arial"/>
          <w:b/>
          <w:spacing w:val="-5"/>
          <w:sz w:val="24"/>
          <w:szCs w:val="24"/>
          <w:lang w:val="es-ES"/>
        </w:rPr>
        <w:t>ANALISIS COMPARATIVO DE LAS IMPORTACIONES Y EXPORTACIONES DE BILLETES A TRAVES DE LAS ENTIDADES FINANCIERAS Y CAMBIAR</w:t>
      </w:r>
      <w:r w:rsidR="00ED7382">
        <w:rPr>
          <w:rFonts w:ascii="Arial" w:hAnsi="Arial" w:cs="Arial"/>
          <w:b/>
          <w:spacing w:val="-5"/>
          <w:sz w:val="24"/>
          <w:szCs w:val="24"/>
          <w:lang w:val="es-ES"/>
        </w:rPr>
        <w:t>I</w:t>
      </w:r>
      <w:r w:rsidR="00BA1260" w:rsidRPr="007F26A7">
        <w:rPr>
          <w:rFonts w:ascii="Arial" w:hAnsi="Arial" w:cs="Arial"/>
          <w:b/>
          <w:spacing w:val="-5"/>
          <w:sz w:val="24"/>
          <w:szCs w:val="24"/>
          <w:lang w:val="es-ES"/>
        </w:rPr>
        <w:t>AS, CON DATOS CORRESPONDIENTES AL</w:t>
      </w:r>
      <w:r w:rsidR="004C3D6D" w:rsidRPr="007F26A7">
        <w:rPr>
          <w:rFonts w:ascii="Arial" w:hAnsi="Arial" w:cs="Arial"/>
          <w:b/>
          <w:spacing w:val="-5"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spacing w:val="-5"/>
          <w:sz w:val="24"/>
          <w:szCs w:val="24"/>
          <w:lang w:val="es-ES"/>
        </w:rPr>
        <w:t>SEGUNDO</w:t>
      </w:r>
      <w:r w:rsidR="0077340E">
        <w:rPr>
          <w:rFonts w:ascii="Arial" w:hAnsi="Arial" w:cs="Arial"/>
          <w:b/>
          <w:spacing w:val="-5"/>
          <w:sz w:val="24"/>
          <w:szCs w:val="24"/>
          <w:lang w:val="es-ES"/>
        </w:rPr>
        <w:t xml:space="preserve"> </w:t>
      </w:r>
      <w:r w:rsidR="004C3D6D" w:rsidRPr="007F26A7">
        <w:rPr>
          <w:rFonts w:ascii="Arial" w:hAnsi="Arial" w:cs="Arial"/>
          <w:b/>
          <w:spacing w:val="-5"/>
          <w:sz w:val="24"/>
          <w:szCs w:val="24"/>
          <w:lang w:val="es-ES"/>
        </w:rPr>
        <w:t>SEMESTRE DEL AÑO 202</w:t>
      </w:r>
      <w:r w:rsidR="0077340E">
        <w:rPr>
          <w:rFonts w:ascii="Arial" w:hAnsi="Arial" w:cs="Arial"/>
          <w:b/>
          <w:spacing w:val="-5"/>
          <w:sz w:val="24"/>
          <w:szCs w:val="24"/>
          <w:lang w:val="es-ES"/>
        </w:rPr>
        <w:t>4</w:t>
      </w:r>
      <w:r w:rsidR="004C3D6D" w:rsidRPr="007F26A7">
        <w:rPr>
          <w:rFonts w:ascii="Arial" w:hAnsi="Arial" w:cs="Arial"/>
          <w:b/>
          <w:spacing w:val="-5"/>
          <w:sz w:val="24"/>
          <w:szCs w:val="24"/>
          <w:lang w:val="es-ES"/>
        </w:rPr>
        <w:t>, Y DE LA INFORMACION COMPILADA CORRESPONDIENTE AL PERÍODO 201</w:t>
      </w:r>
      <w:r w:rsidR="00D04093" w:rsidRPr="007F26A7">
        <w:rPr>
          <w:rFonts w:ascii="Arial" w:hAnsi="Arial" w:cs="Arial"/>
          <w:b/>
          <w:spacing w:val="-5"/>
          <w:sz w:val="24"/>
          <w:szCs w:val="24"/>
          <w:lang w:val="es-ES"/>
        </w:rPr>
        <w:t>7</w:t>
      </w:r>
      <w:r w:rsidR="004C3D6D" w:rsidRPr="007F26A7">
        <w:rPr>
          <w:rFonts w:ascii="Arial" w:hAnsi="Arial" w:cs="Arial"/>
          <w:b/>
          <w:spacing w:val="-5"/>
          <w:sz w:val="24"/>
          <w:szCs w:val="24"/>
          <w:lang w:val="es-ES"/>
        </w:rPr>
        <w:t>/202</w:t>
      </w:r>
      <w:r w:rsidR="0077340E">
        <w:rPr>
          <w:rFonts w:ascii="Arial" w:hAnsi="Arial" w:cs="Arial"/>
          <w:b/>
          <w:spacing w:val="-5"/>
          <w:sz w:val="24"/>
          <w:szCs w:val="24"/>
          <w:lang w:val="es-ES"/>
        </w:rPr>
        <w:t>4</w:t>
      </w:r>
    </w:p>
    <w:p w14:paraId="15951FD8" w14:textId="77777777" w:rsidR="00543753" w:rsidRDefault="00543753" w:rsidP="0031350E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1A65EEDC" w14:textId="77777777" w:rsidR="00627CCE" w:rsidRPr="00627CCE" w:rsidRDefault="00627CCE" w:rsidP="00627CCE">
      <w:pPr>
        <w:suppressAutoHyphens/>
        <w:spacing w:before="120" w:after="120"/>
        <w:jc w:val="both"/>
        <w:rPr>
          <w:rFonts w:ascii="Arial" w:hAnsi="Arial" w:cs="Arial"/>
          <w:sz w:val="24"/>
          <w:szCs w:val="24"/>
          <w:lang w:val="es-AR"/>
        </w:rPr>
      </w:pPr>
      <w:r w:rsidRPr="00627CCE">
        <w:rPr>
          <w:rFonts w:ascii="Arial" w:hAnsi="Arial" w:cs="Arial"/>
          <w:sz w:val="24"/>
          <w:szCs w:val="24"/>
          <w:lang w:val="es-ES"/>
        </w:rPr>
        <w:t xml:space="preserve">Las delegaciones de Argentina y Brasil remitieron a la representación de Paraguay, en su carácter de encargado de conciliar las diferencias entre los Estados Partes del MERCOSUR, la planilla con movimientos de importaciones y </w:t>
      </w:r>
      <w:r w:rsidRPr="00627CCE">
        <w:rPr>
          <w:rFonts w:ascii="Arial" w:hAnsi="Arial" w:cs="Arial"/>
          <w:sz w:val="24"/>
          <w:szCs w:val="24"/>
          <w:lang w:val="es-ES"/>
        </w:rPr>
        <w:lastRenderedPageBreak/>
        <w:t xml:space="preserve">exportaciones de billetes efectuados a través de las entidades financieras y cambiarlas y aprobado en la "XLII REUNIÓN ORDINARIA DEL SUBGRUPO DE TRABAJO </w:t>
      </w:r>
      <w:proofErr w:type="spellStart"/>
      <w:r w:rsidRPr="00627CCE">
        <w:rPr>
          <w:rFonts w:ascii="Arial" w:hAnsi="Arial" w:cs="Arial"/>
          <w:sz w:val="24"/>
          <w:szCs w:val="24"/>
          <w:lang w:val="es-ES"/>
        </w:rPr>
        <w:t>N°</w:t>
      </w:r>
      <w:proofErr w:type="spellEnd"/>
      <w:r w:rsidRPr="00627CCE">
        <w:rPr>
          <w:rFonts w:ascii="Arial" w:hAnsi="Arial" w:cs="Arial"/>
          <w:sz w:val="24"/>
          <w:szCs w:val="24"/>
          <w:lang w:val="es-ES"/>
        </w:rPr>
        <w:t xml:space="preserve"> 4 "ASUNTOS FINANCIEROS" / COMISIÓN DE PREVENCIÓN DE LAVADO DE DINERO Y FINANCIAMIENTO DEL TERRORISMO" realizado en el mes de octubre/2017, en la ciudad de Brasilia — Brasil, con datos correspondientes al segundo semestre de 2024.</w:t>
      </w:r>
    </w:p>
    <w:p w14:paraId="4E62FCC5" w14:textId="0BE2462E" w:rsidR="00627CCE" w:rsidRPr="00627CCE" w:rsidRDefault="00627CCE" w:rsidP="00627CCE">
      <w:pPr>
        <w:suppressAutoHyphens/>
        <w:spacing w:before="120" w:after="120"/>
        <w:jc w:val="both"/>
        <w:rPr>
          <w:rFonts w:ascii="Arial" w:hAnsi="Arial" w:cs="Arial"/>
          <w:sz w:val="24"/>
          <w:szCs w:val="24"/>
          <w:lang w:val="es-AR"/>
        </w:rPr>
      </w:pPr>
      <w:r w:rsidRPr="00627CCE">
        <w:rPr>
          <w:rFonts w:ascii="Arial" w:hAnsi="Arial" w:cs="Arial"/>
          <w:sz w:val="24"/>
          <w:szCs w:val="24"/>
          <w:lang w:val="es-ES"/>
        </w:rPr>
        <w:t>En ese orden, tanto Bolivia como Uruguay, a través de sus representantes no han reportado movimientos de importación y exportación de billetes.</w:t>
      </w:r>
    </w:p>
    <w:p w14:paraId="68645AAF" w14:textId="77777777" w:rsidR="00627CCE" w:rsidRPr="00627CCE" w:rsidRDefault="00627CCE" w:rsidP="00627CCE">
      <w:pPr>
        <w:suppressAutoHyphens/>
        <w:spacing w:before="120" w:after="120"/>
        <w:jc w:val="both"/>
        <w:rPr>
          <w:rFonts w:ascii="Arial" w:hAnsi="Arial" w:cs="Arial"/>
          <w:sz w:val="24"/>
          <w:szCs w:val="24"/>
          <w:lang w:val="es-AR"/>
        </w:rPr>
      </w:pPr>
      <w:r w:rsidRPr="00627CCE">
        <w:rPr>
          <w:rFonts w:ascii="Arial" w:hAnsi="Arial" w:cs="Arial"/>
          <w:sz w:val="24"/>
          <w:szCs w:val="24"/>
          <w:lang w:val="es-ES"/>
        </w:rPr>
        <w:t>Se señalaron algunas diferencias detectadas en el año 2024, entre los datos reportados por Paraguay y Brasil. Las divergencias identificadas en el primer y segundo semestre se tratarán bilateralmente entre los EP. Posteriormente, las cifras corregidas se enviarán a la delegación de Paraguay para su conciliación.</w:t>
      </w:r>
    </w:p>
    <w:p w14:paraId="79969714" w14:textId="78005C5E" w:rsidR="00627CCE" w:rsidRPr="00627CCE" w:rsidRDefault="00627CCE" w:rsidP="00627CCE">
      <w:pPr>
        <w:suppressAutoHyphens/>
        <w:spacing w:before="120" w:after="120"/>
        <w:jc w:val="both"/>
        <w:rPr>
          <w:rFonts w:ascii="Arial" w:hAnsi="Arial" w:cs="Arial"/>
          <w:sz w:val="24"/>
          <w:szCs w:val="24"/>
          <w:lang w:val="es-AR"/>
        </w:rPr>
      </w:pPr>
      <w:r w:rsidRPr="00627CCE">
        <w:rPr>
          <w:rFonts w:ascii="Arial" w:hAnsi="Arial" w:cs="Arial"/>
          <w:sz w:val="24"/>
          <w:szCs w:val="24"/>
          <w:lang w:val="es-ES"/>
        </w:rPr>
        <w:t>Las mencionadas planillas, así como la versión consolidada 2017/2024, constan como </w:t>
      </w:r>
      <w:r w:rsidRPr="00A72795">
        <w:rPr>
          <w:rFonts w:ascii="Arial" w:hAnsi="Arial" w:cs="Arial"/>
          <w:b/>
          <w:bCs/>
          <w:sz w:val="24"/>
          <w:szCs w:val="24"/>
          <w:lang w:val="es-ES"/>
        </w:rPr>
        <w:t xml:space="preserve">Anexo </w:t>
      </w:r>
      <w:del w:id="18" w:author="Sani, Paula Florencia" w:date="2025-05-07T10:29:00Z" w16du:dateUtc="2025-05-07T13:29:00Z">
        <w:r w:rsidR="00D8242A" w:rsidRPr="00A72795" w:rsidDel="002D11A2">
          <w:rPr>
            <w:rFonts w:ascii="Arial" w:hAnsi="Arial" w:cs="Arial"/>
            <w:b/>
            <w:bCs/>
            <w:sz w:val="24"/>
            <w:szCs w:val="24"/>
            <w:lang w:val="es-ES"/>
          </w:rPr>
          <w:delText>I</w:delText>
        </w:r>
      </w:del>
      <w:r w:rsidRPr="00A72795">
        <w:rPr>
          <w:rFonts w:ascii="Arial" w:hAnsi="Arial" w:cs="Arial"/>
          <w:b/>
          <w:bCs/>
          <w:sz w:val="24"/>
          <w:szCs w:val="24"/>
          <w:lang w:val="es-ES"/>
        </w:rPr>
        <w:t>V – RESERVADO.</w:t>
      </w:r>
    </w:p>
    <w:p w14:paraId="3E38A98D" w14:textId="19916B88" w:rsidR="008D7534" w:rsidRPr="007F26A7" w:rsidRDefault="00627CCE" w:rsidP="00627CCE">
      <w:pPr>
        <w:tabs>
          <w:tab w:val="decimal" w:pos="576"/>
        </w:tabs>
        <w:spacing w:before="504" w:after="0" w:line="216" w:lineRule="auto"/>
        <w:ind w:left="72"/>
        <w:jc w:val="both"/>
        <w:rPr>
          <w:rFonts w:ascii="Arial" w:hAnsi="Arial" w:cs="Arial"/>
          <w:b/>
          <w:spacing w:val="-5"/>
          <w:sz w:val="24"/>
          <w:szCs w:val="24"/>
          <w:lang w:val="es-ES"/>
        </w:rPr>
      </w:pPr>
      <w:r>
        <w:rPr>
          <w:rFonts w:ascii="Arial" w:hAnsi="Arial" w:cs="Arial"/>
          <w:b/>
          <w:spacing w:val="-5"/>
          <w:sz w:val="24"/>
          <w:szCs w:val="24"/>
          <w:lang w:val="es-ES"/>
        </w:rPr>
        <w:t xml:space="preserve">3. </w:t>
      </w:r>
      <w:commentRangeStart w:id="19"/>
      <w:r w:rsidR="008D7534" w:rsidRPr="007F26A7">
        <w:rPr>
          <w:rFonts w:ascii="Arial" w:hAnsi="Arial" w:cs="Arial"/>
          <w:b/>
          <w:spacing w:val="-5"/>
          <w:sz w:val="24"/>
          <w:szCs w:val="24"/>
          <w:lang w:val="es-ES"/>
        </w:rPr>
        <w:t xml:space="preserve">RESOLUCIÓN GMC </w:t>
      </w:r>
      <w:proofErr w:type="spellStart"/>
      <w:r w:rsidR="008D7534" w:rsidRPr="007F26A7">
        <w:rPr>
          <w:rFonts w:ascii="Arial" w:hAnsi="Arial" w:cs="Arial"/>
          <w:b/>
          <w:spacing w:val="-5"/>
          <w:sz w:val="24"/>
          <w:szCs w:val="24"/>
          <w:lang w:val="es-ES"/>
        </w:rPr>
        <w:t>N°</w:t>
      </w:r>
      <w:proofErr w:type="spellEnd"/>
      <w:r w:rsidR="008D7534" w:rsidRPr="007F26A7">
        <w:rPr>
          <w:rFonts w:ascii="Arial" w:hAnsi="Arial" w:cs="Arial"/>
          <w:b/>
          <w:spacing w:val="-5"/>
          <w:sz w:val="24"/>
          <w:szCs w:val="24"/>
          <w:lang w:val="es-ES"/>
        </w:rPr>
        <w:t xml:space="preserve"> 51/15: ANÁLISIS DEL ARTÍCULO </w:t>
      </w:r>
      <w:r>
        <w:rPr>
          <w:rFonts w:ascii="Arial" w:hAnsi="Arial" w:cs="Arial"/>
          <w:b/>
          <w:spacing w:val="-5"/>
          <w:sz w:val="24"/>
          <w:szCs w:val="24"/>
          <w:lang w:val="es-ES"/>
        </w:rPr>
        <w:t>2 INCISO a)</w:t>
      </w:r>
      <w:commentRangeEnd w:id="19"/>
      <w:r w:rsidR="00CC4EDF">
        <w:rPr>
          <w:rStyle w:val="Refdecomentario"/>
        </w:rPr>
        <w:commentReference w:id="19"/>
      </w:r>
    </w:p>
    <w:p w14:paraId="0526D7FD" w14:textId="77777777" w:rsidR="008D7534" w:rsidRPr="007F26A7" w:rsidRDefault="008D7534" w:rsidP="00923E9F">
      <w:pPr>
        <w:tabs>
          <w:tab w:val="left" w:pos="2616"/>
        </w:tabs>
        <w:jc w:val="both"/>
        <w:rPr>
          <w:rFonts w:ascii="Arial" w:hAnsi="Arial" w:cs="Arial"/>
          <w:sz w:val="24"/>
          <w:szCs w:val="24"/>
          <w:lang w:val="es-ES"/>
        </w:rPr>
      </w:pPr>
    </w:p>
    <w:p w14:paraId="372384F0" w14:textId="77777777" w:rsidR="00F1578A" w:rsidRPr="007F26A7" w:rsidRDefault="00F1578A" w:rsidP="00543753">
      <w:pPr>
        <w:spacing w:before="144"/>
        <w:ind w:right="216"/>
        <w:jc w:val="both"/>
        <w:rPr>
          <w:rFonts w:ascii="Arial" w:hAnsi="Arial" w:cs="Arial"/>
          <w:spacing w:val="3"/>
          <w:sz w:val="24"/>
          <w:szCs w:val="24"/>
          <w:lang w:val="es-ES"/>
        </w:rPr>
      </w:pPr>
      <w:r w:rsidRPr="007F26A7">
        <w:rPr>
          <w:rFonts w:ascii="Arial" w:hAnsi="Arial" w:cs="Arial"/>
          <w:spacing w:val="3"/>
          <w:sz w:val="24"/>
          <w:szCs w:val="24"/>
          <w:lang w:val="es-ES"/>
        </w:rPr>
        <w:t xml:space="preserve">Las delegaciones vienen discutiendo los diversos desafíos que se presentan </w:t>
      </w:r>
      <w:r w:rsidRPr="007F26A7">
        <w:rPr>
          <w:rFonts w:ascii="Arial" w:hAnsi="Arial" w:cs="Arial"/>
          <w:spacing w:val="-4"/>
          <w:sz w:val="24"/>
          <w:szCs w:val="24"/>
          <w:lang w:val="es-ES"/>
        </w:rPr>
        <w:t xml:space="preserve">frente a la aplicación en la práctica de la normativa vigente y que cumple con los </w:t>
      </w:r>
      <w:r w:rsidRPr="007F26A7">
        <w:rPr>
          <w:rFonts w:ascii="Arial" w:hAnsi="Arial" w:cs="Arial"/>
          <w:sz w:val="24"/>
          <w:szCs w:val="24"/>
          <w:lang w:val="es-ES"/>
        </w:rPr>
        <w:t>estándares internacionales.</w:t>
      </w:r>
    </w:p>
    <w:p w14:paraId="68AFB85D" w14:textId="1CE7683B" w:rsidR="00F1578A" w:rsidRDefault="00F1578A" w:rsidP="00543753">
      <w:pPr>
        <w:spacing w:before="108"/>
        <w:ind w:right="216"/>
        <w:jc w:val="both"/>
        <w:rPr>
          <w:rFonts w:ascii="Arial" w:hAnsi="Arial" w:cs="Arial"/>
          <w:spacing w:val="-2"/>
          <w:sz w:val="24"/>
          <w:szCs w:val="24"/>
          <w:lang w:val="es-ES"/>
        </w:rPr>
      </w:pPr>
      <w:r w:rsidRPr="007F26A7">
        <w:rPr>
          <w:rFonts w:ascii="Arial" w:hAnsi="Arial" w:cs="Arial"/>
          <w:spacing w:val="2"/>
          <w:sz w:val="24"/>
          <w:szCs w:val="24"/>
          <w:lang w:val="es-ES"/>
        </w:rPr>
        <w:t xml:space="preserve">El tema de discusión en la presente reunión fue el </w:t>
      </w:r>
      <w:r w:rsidRPr="007F26A7">
        <w:rPr>
          <w:rFonts w:ascii="Arial" w:hAnsi="Arial" w:cs="Arial"/>
          <w:spacing w:val="-2"/>
          <w:sz w:val="24"/>
          <w:szCs w:val="24"/>
          <w:lang w:val="es-ES"/>
        </w:rPr>
        <w:t xml:space="preserve">tratamiento </w:t>
      </w:r>
      <w:r w:rsidR="00627CCE">
        <w:rPr>
          <w:rFonts w:ascii="Arial" w:hAnsi="Arial" w:cs="Arial"/>
          <w:spacing w:val="-2"/>
          <w:sz w:val="24"/>
          <w:szCs w:val="24"/>
          <w:lang w:val="es-ES"/>
        </w:rPr>
        <w:t xml:space="preserve">del </w:t>
      </w:r>
      <w:r w:rsidRPr="007F26A7">
        <w:rPr>
          <w:rFonts w:ascii="Arial" w:hAnsi="Arial" w:cs="Arial"/>
          <w:spacing w:val="-2"/>
          <w:sz w:val="24"/>
          <w:szCs w:val="24"/>
          <w:lang w:val="es-ES"/>
        </w:rPr>
        <w:t xml:space="preserve">artículo </w:t>
      </w:r>
      <w:r w:rsidR="00627CCE">
        <w:rPr>
          <w:rFonts w:ascii="Arial" w:hAnsi="Arial" w:cs="Arial"/>
          <w:spacing w:val="-2"/>
          <w:sz w:val="24"/>
          <w:szCs w:val="24"/>
          <w:lang w:val="es-ES"/>
        </w:rPr>
        <w:t>2</w:t>
      </w:r>
      <w:r w:rsidRPr="007F26A7">
        <w:rPr>
          <w:rFonts w:ascii="Arial" w:hAnsi="Arial" w:cs="Arial"/>
          <w:spacing w:val="-2"/>
          <w:sz w:val="24"/>
          <w:szCs w:val="24"/>
          <w:lang w:val="es-ES"/>
        </w:rPr>
        <w:t xml:space="preserve">° </w:t>
      </w:r>
      <w:r w:rsidR="00627CCE">
        <w:rPr>
          <w:rFonts w:ascii="Arial" w:hAnsi="Arial" w:cs="Arial"/>
          <w:spacing w:val="-2"/>
          <w:sz w:val="24"/>
          <w:szCs w:val="24"/>
          <w:lang w:val="es-ES"/>
        </w:rPr>
        <w:t xml:space="preserve">inciso a) </w:t>
      </w:r>
      <w:r w:rsidRPr="007F26A7">
        <w:rPr>
          <w:rFonts w:ascii="Arial" w:hAnsi="Arial" w:cs="Arial"/>
          <w:spacing w:val="-2"/>
          <w:sz w:val="24"/>
          <w:szCs w:val="24"/>
          <w:lang w:val="es-ES"/>
        </w:rPr>
        <w:t>de la citada Resolución</w:t>
      </w:r>
      <w:r w:rsidR="00282CF4" w:rsidRPr="007F26A7">
        <w:rPr>
          <w:rFonts w:ascii="Arial" w:hAnsi="Arial" w:cs="Arial"/>
          <w:spacing w:val="-2"/>
          <w:sz w:val="24"/>
          <w:szCs w:val="24"/>
          <w:lang w:val="es-ES"/>
        </w:rPr>
        <w:t>:</w:t>
      </w:r>
    </w:p>
    <w:p w14:paraId="42FD5CF1" w14:textId="77777777" w:rsidR="00627CCE" w:rsidRPr="00627CCE" w:rsidRDefault="00627CCE" w:rsidP="00627CCE">
      <w:pPr>
        <w:spacing w:before="108"/>
        <w:ind w:right="216"/>
        <w:jc w:val="both"/>
        <w:rPr>
          <w:rFonts w:ascii="Arial" w:hAnsi="Arial" w:cs="Arial"/>
          <w:i/>
          <w:iCs/>
          <w:spacing w:val="-2"/>
          <w:sz w:val="24"/>
          <w:szCs w:val="24"/>
          <w:lang w:val="es-AR"/>
        </w:rPr>
      </w:pPr>
      <w:r w:rsidRPr="00627CCE">
        <w:rPr>
          <w:rFonts w:ascii="Arial" w:hAnsi="Arial" w:cs="Arial"/>
          <w:i/>
          <w:iCs/>
          <w:spacing w:val="-2"/>
          <w:sz w:val="24"/>
          <w:szCs w:val="24"/>
          <w:lang w:val="es-AR"/>
        </w:rPr>
        <w:t>Art. 2 - Los Organismos de regulación/supervisión deben adoptar las siguientes medidas:</w:t>
      </w:r>
    </w:p>
    <w:p w14:paraId="0CE36F62" w14:textId="77777777" w:rsidR="00627CCE" w:rsidRPr="00627CCE" w:rsidRDefault="00627CCE" w:rsidP="00627CCE">
      <w:pPr>
        <w:spacing w:before="108"/>
        <w:ind w:right="216"/>
        <w:jc w:val="both"/>
        <w:rPr>
          <w:rFonts w:ascii="Arial" w:hAnsi="Arial" w:cs="Arial"/>
          <w:i/>
          <w:iCs/>
          <w:spacing w:val="-2"/>
          <w:sz w:val="24"/>
          <w:szCs w:val="24"/>
          <w:lang w:val="es-AR"/>
        </w:rPr>
      </w:pPr>
      <w:r w:rsidRPr="00627CCE">
        <w:rPr>
          <w:rFonts w:ascii="Arial" w:hAnsi="Arial" w:cs="Arial"/>
          <w:i/>
          <w:iCs/>
          <w:spacing w:val="-2"/>
          <w:sz w:val="24"/>
          <w:szCs w:val="24"/>
          <w:lang w:val="es-AR"/>
        </w:rPr>
        <w:t>a. Promover que las instituciones financieras autorizadas a operar y sobre las cuales ejerzan funciones de supervisión, apliquen efectivamente las Recomendaciones y documentos del GAFI/GAFILAT /GAFIC</w:t>
      </w:r>
    </w:p>
    <w:p w14:paraId="3840A512" w14:textId="190CC0B1" w:rsidR="00F1578A" w:rsidRPr="007F26A7" w:rsidRDefault="00F1578A" w:rsidP="00543753">
      <w:pPr>
        <w:spacing w:before="180"/>
        <w:ind w:right="216"/>
        <w:jc w:val="both"/>
        <w:rPr>
          <w:rFonts w:ascii="Arial" w:hAnsi="Arial" w:cs="Arial"/>
          <w:spacing w:val="2"/>
          <w:sz w:val="24"/>
          <w:szCs w:val="24"/>
          <w:lang w:val="es-ES"/>
        </w:rPr>
      </w:pPr>
      <w:r w:rsidRPr="007F26A7">
        <w:rPr>
          <w:rFonts w:ascii="Arial" w:hAnsi="Arial" w:cs="Arial"/>
          <w:spacing w:val="2"/>
          <w:sz w:val="24"/>
          <w:szCs w:val="24"/>
          <w:lang w:val="es-ES"/>
        </w:rPr>
        <w:t xml:space="preserve">Las delegaciones realizaron un intercambio de experiencias respecto de los </w:t>
      </w:r>
      <w:r w:rsidRPr="007F26A7">
        <w:rPr>
          <w:rFonts w:ascii="Arial" w:hAnsi="Arial" w:cs="Arial"/>
          <w:sz w:val="24"/>
          <w:szCs w:val="24"/>
          <w:lang w:val="es-ES"/>
        </w:rPr>
        <w:t>desafíos y dificultades que enfrentan a partir de la aplicación normativa en los aspectos citados.</w:t>
      </w:r>
      <w:r w:rsidR="0002455A" w:rsidRPr="007F26A7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230982DA" w14:textId="68CB126D" w:rsidR="00F1578A" w:rsidRPr="007F26A7" w:rsidRDefault="00F1578A" w:rsidP="00543753">
      <w:pPr>
        <w:spacing w:before="144"/>
        <w:rPr>
          <w:rFonts w:ascii="Arial" w:hAnsi="Arial" w:cs="Arial"/>
          <w:spacing w:val="1"/>
          <w:sz w:val="24"/>
          <w:szCs w:val="24"/>
          <w:lang w:val="es-ES"/>
        </w:rPr>
      </w:pPr>
      <w:r w:rsidRPr="007F26A7">
        <w:rPr>
          <w:rFonts w:ascii="Arial" w:hAnsi="Arial" w:cs="Arial"/>
          <w:spacing w:val="1"/>
          <w:sz w:val="24"/>
          <w:szCs w:val="24"/>
          <w:lang w:val="es-ES"/>
        </w:rPr>
        <w:t xml:space="preserve">Este resumen se presenta como </w:t>
      </w:r>
      <w:commentRangeStart w:id="20"/>
      <w:r w:rsidRPr="00A72795">
        <w:rPr>
          <w:rFonts w:ascii="Arial" w:hAnsi="Arial" w:cs="Arial"/>
          <w:b/>
          <w:spacing w:val="1"/>
          <w:sz w:val="24"/>
          <w:szCs w:val="24"/>
          <w:lang w:val="es-ES"/>
        </w:rPr>
        <w:t>Anexo V</w:t>
      </w:r>
      <w:ins w:id="21" w:author="Sani, Paula Florencia" w:date="2025-05-07T10:31:00Z" w16du:dateUtc="2025-05-07T13:31:00Z">
        <w:r w:rsidR="002D11A2">
          <w:rPr>
            <w:rFonts w:ascii="Arial" w:hAnsi="Arial" w:cs="Arial"/>
            <w:b/>
            <w:spacing w:val="1"/>
            <w:sz w:val="24"/>
            <w:szCs w:val="24"/>
            <w:lang w:val="es-ES"/>
          </w:rPr>
          <w:t>I</w:t>
        </w:r>
      </w:ins>
      <w:r w:rsidRPr="00A72795">
        <w:rPr>
          <w:rFonts w:ascii="Arial" w:hAnsi="Arial" w:cs="Arial"/>
          <w:b/>
          <w:spacing w:val="1"/>
          <w:sz w:val="24"/>
          <w:szCs w:val="24"/>
          <w:lang w:val="es-ES"/>
        </w:rPr>
        <w:t xml:space="preserve"> </w:t>
      </w:r>
      <w:r w:rsidR="00D8242A" w:rsidRPr="00A72795">
        <w:rPr>
          <w:rFonts w:ascii="Arial" w:hAnsi="Arial" w:cs="Arial"/>
          <w:b/>
          <w:spacing w:val="1"/>
          <w:sz w:val="24"/>
          <w:szCs w:val="24"/>
          <w:lang w:val="es-ES"/>
        </w:rPr>
        <w:t>-</w:t>
      </w:r>
      <w:r w:rsidRPr="00A72795">
        <w:rPr>
          <w:rFonts w:ascii="Arial" w:hAnsi="Arial" w:cs="Arial"/>
          <w:b/>
          <w:spacing w:val="1"/>
          <w:sz w:val="24"/>
          <w:szCs w:val="24"/>
          <w:lang w:val="es-ES"/>
        </w:rPr>
        <w:t>RESERVADO</w:t>
      </w:r>
      <w:r w:rsidR="00D8242A" w:rsidRPr="00A72795">
        <w:rPr>
          <w:rFonts w:ascii="Arial" w:hAnsi="Arial" w:cs="Arial"/>
          <w:b/>
          <w:spacing w:val="1"/>
          <w:sz w:val="24"/>
          <w:szCs w:val="24"/>
          <w:lang w:val="es-ES"/>
        </w:rPr>
        <w:t>-</w:t>
      </w:r>
      <w:r w:rsidRPr="00A72795">
        <w:rPr>
          <w:rFonts w:ascii="Arial" w:hAnsi="Arial" w:cs="Arial"/>
          <w:b/>
          <w:spacing w:val="1"/>
          <w:sz w:val="24"/>
          <w:szCs w:val="24"/>
          <w:lang w:val="es-ES"/>
        </w:rPr>
        <w:t>.</w:t>
      </w:r>
      <w:commentRangeEnd w:id="20"/>
      <w:r w:rsidR="002D11A2">
        <w:rPr>
          <w:rStyle w:val="Refdecomentario"/>
        </w:rPr>
        <w:commentReference w:id="20"/>
      </w:r>
    </w:p>
    <w:p w14:paraId="659222D5" w14:textId="479A9C3A" w:rsidR="003935DE" w:rsidRPr="00627CCE" w:rsidRDefault="00CA0255" w:rsidP="00627CCE">
      <w:pPr>
        <w:tabs>
          <w:tab w:val="decimal" w:pos="576"/>
        </w:tabs>
        <w:spacing w:before="504" w:after="0" w:line="216" w:lineRule="auto"/>
        <w:jc w:val="both"/>
        <w:rPr>
          <w:rFonts w:ascii="Arial" w:hAnsi="Arial" w:cs="Arial"/>
          <w:b/>
          <w:spacing w:val="-5"/>
          <w:sz w:val="24"/>
          <w:szCs w:val="24"/>
          <w:lang w:val="es-ES"/>
        </w:rPr>
      </w:pPr>
      <w:r>
        <w:rPr>
          <w:rFonts w:ascii="Arial" w:hAnsi="Arial" w:cs="Arial"/>
          <w:b/>
          <w:spacing w:val="-5"/>
          <w:sz w:val="24"/>
          <w:szCs w:val="24"/>
          <w:lang w:val="es-ES"/>
        </w:rPr>
        <w:t>4</w:t>
      </w:r>
      <w:r w:rsidR="00627CCE">
        <w:rPr>
          <w:rFonts w:ascii="Arial" w:hAnsi="Arial" w:cs="Arial"/>
          <w:b/>
          <w:spacing w:val="-5"/>
          <w:sz w:val="24"/>
          <w:szCs w:val="24"/>
          <w:lang w:val="es-ES"/>
        </w:rPr>
        <w:t xml:space="preserve">. </w:t>
      </w:r>
      <w:r>
        <w:rPr>
          <w:rFonts w:ascii="Arial" w:hAnsi="Arial" w:cs="Arial"/>
          <w:b/>
          <w:spacing w:val="-5"/>
          <w:sz w:val="24"/>
          <w:szCs w:val="24"/>
          <w:lang w:val="es-ES"/>
        </w:rPr>
        <w:t xml:space="preserve">OTROS TEMAS </w:t>
      </w:r>
    </w:p>
    <w:p w14:paraId="66564EA2" w14:textId="6279C959" w:rsidR="00CA0255" w:rsidRDefault="00CA0255" w:rsidP="008D5781">
      <w:pPr>
        <w:spacing w:before="180"/>
        <w:ind w:right="2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 xml:space="preserve">- La Comisión Nacional de Valores (CNV) de la República Argentina </w:t>
      </w:r>
      <w:r>
        <w:rPr>
          <w:rFonts w:ascii="Arial" w:hAnsi="Arial" w:cs="Arial"/>
          <w:sz w:val="24"/>
          <w:szCs w:val="24"/>
        </w:rPr>
        <w:t xml:space="preserve">expuso </w:t>
      </w:r>
      <w:r w:rsidRPr="00CA0255">
        <w:rPr>
          <w:rFonts w:ascii="Arial" w:hAnsi="Arial" w:cs="Arial"/>
          <w:sz w:val="24"/>
          <w:szCs w:val="24"/>
        </w:rPr>
        <w:t xml:space="preserve">las nuevas disposiciones </w:t>
      </w:r>
      <w:r>
        <w:rPr>
          <w:rFonts w:ascii="Arial" w:hAnsi="Arial" w:cs="Arial"/>
          <w:sz w:val="24"/>
          <w:szCs w:val="24"/>
        </w:rPr>
        <w:t xml:space="preserve">normativas relacionadas con </w:t>
      </w:r>
      <w:r w:rsidRPr="00CA0255">
        <w:rPr>
          <w:rFonts w:ascii="Arial" w:hAnsi="Arial" w:cs="Arial"/>
          <w:sz w:val="24"/>
          <w:szCs w:val="24"/>
        </w:rPr>
        <w:t>Proveedores de Servicios de Activos Virtuales.</w:t>
      </w:r>
      <w:r w:rsidR="00060514">
        <w:rPr>
          <w:rFonts w:ascii="Arial" w:hAnsi="Arial" w:cs="Arial"/>
          <w:sz w:val="24"/>
          <w:szCs w:val="24"/>
        </w:rPr>
        <w:t xml:space="preserve"> </w:t>
      </w:r>
      <w:r w:rsidR="00060514" w:rsidRPr="00060514">
        <w:rPr>
          <w:rFonts w:ascii="Arial" w:hAnsi="Arial" w:cs="Arial"/>
          <w:b/>
          <w:bCs/>
          <w:sz w:val="24"/>
          <w:szCs w:val="24"/>
        </w:rPr>
        <w:t>Anexo VI</w:t>
      </w:r>
      <w:ins w:id="22" w:author="Sani, Paula Florencia" w:date="2025-05-07T10:35:00Z" w16du:dateUtc="2025-05-07T13:35:00Z">
        <w:r w:rsidR="002D11A2">
          <w:rPr>
            <w:rFonts w:ascii="Arial" w:hAnsi="Arial" w:cs="Arial"/>
            <w:b/>
            <w:bCs/>
            <w:sz w:val="24"/>
            <w:szCs w:val="24"/>
          </w:rPr>
          <w:t>I.</w:t>
        </w:r>
      </w:ins>
    </w:p>
    <w:p w14:paraId="4D19F199" w14:textId="137565C3" w:rsidR="00713D06" w:rsidRDefault="00CA0255" w:rsidP="00713D06">
      <w:pPr>
        <w:spacing w:before="180"/>
        <w:ind w:right="2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Pr="00CA0255">
        <w:rPr>
          <w:rFonts w:ascii="Arial" w:hAnsi="Arial" w:cs="Arial"/>
          <w:sz w:val="24"/>
          <w:szCs w:val="24"/>
        </w:rPr>
        <w:t>La delegación</w:t>
      </w:r>
      <w:r>
        <w:rPr>
          <w:rFonts w:ascii="Arial" w:hAnsi="Arial" w:cs="Arial"/>
          <w:sz w:val="24"/>
          <w:szCs w:val="24"/>
        </w:rPr>
        <w:t xml:space="preserve"> representativa de </w:t>
      </w:r>
      <w:r w:rsidRPr="00CA0255">
        <w:rPr>
          <w:rFonts w:ascii="Arial" w:hAnsi="Arial" w:cs="Arial"/>
          <w:sz w:val="24"/>
          <w:szCs w:val="24"/>
        </w:rPr>
        <w:t>Brasil realiz</w:t>
      </w:r>
      <w:r>
        <w:rPr>
          <w:rFonts w:ascii="Arial" w:hAnsi="Arial" w:cs="Arial"/>
          <w:sz w:val="24"/>
          <w:szCs w:val="24"/>
        </w:rPr>
        <w:t>ó</w:t>
      </w:r>
      <w:r w:rsidRPr="00CA0255">
        <w:rPr>
          <w:rFonts w:ascii="Arial" w:hAnsi="Arial" w:cs="Arial"/>
          <w:sz w:val="24"/>
          <w:szCs w:val="24"/>
        </w:rPr>
        <w:t xml:space="preserve"> una presentación sobre los avances en materia de apuestas y juegos on-line, compartiendo la experiencia de la regulación emitida.</w:t>
      </w:r>
      <w:r w:rsidR="00060514">
        <w:rPr>
          <w:rFonts w:ascii="Arial" w:hAnsi="Arial" w:cs="Arial"/>
          <w:sz w:val="24"/>
          <w:szCs w:val="24"/>
        </w:rPr>
        <w:t xml:space="preserve"> </w:t>
      </w:r>
      <w:commentRangeStart w:id="23"/>
      <w:r w:rsidR="00060514" w:rsidRPr="00060514">
        <w:rPr>
          <w:rFonts w:ascii="Arial" w:hAnsi="Arial" w:cs="Arial"/>
          <w:b/>
          <w:bCs/>
          <w:sz w:val="24"/>
          <w:szCs w:val="24"/>
        </w:rPr>
        <w:t>Anexo VII</w:t>
      </w:r>
      <w:commentRangeEnd w:id="23"/>
      <w:r w:rsidR="002D11A2">
        <w:rPr>
          <w:rStyle w:val="Refdecomentario"/>
        </w:rPr>
        <w:commentReference w:id="23"/>
      </w:r>
      <w:ins w:id="24" w:author="Sani, Paula Florencia" w:date="2025-05-07T10:36:00Z" w16du:dateUtc="2025-05-07T13:36:00Z">
        <w:r w:rsidR="002D11A2">
          <w:rPr>
            <w:rFonts w:ascii="Arial" w:hAnsi="Arial" w:cs="Arial"/>
            <w:b/>
            <w:bCs/>
            <w:sz w:val="24"/>
            <w:szCs w:val="24"/>
          </w:rPr>
          <w:t>I.</w:t>
        </w:r>
      </w:ins>
    </w:p>
    <w:p w14:paraId="4605A400" w14:textId="77777777" w:rsidR="00713D06" w:rsidRDefault="00713D06" w:rsidP="00713D06">
      <w:pPr>
        <w:spacing w:before="180"/>
        <w:ind w:right="216"/>
        <w:jc w:val="both"/>
        <w:rPr>
          <w:rFonts w:ascii="Arial" w:hAnsi="Arial" w:cs="Arial"/>
          <w:sz w:val="24"/>
          <w:szCs w:val="24"/>
        </w:rPr>
      </w:pPr>
    </w:p>
    <w:p w14:paraId="07374BF9" w14:textId="775654F1" w:rsidR="00627CCE" w:rsidRPr="00713D06" w:rsidRDefault="00CA0255" w:rsidP="00713D06">
      <w:pPr>
        <w:spacing w:before="180"/>
        <w:ind w:right="2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-5"/>
          <w:sz w:val="24"/>
          <w:szCs w:val="24"/>
          <w:lang w:val="es-ES"/>
        </w:rPr>
        <w:t xml:space="preserve">5. </w:t>
      </w:r>
      <w:r w:rsidR="00627CCE" w:rsidRPr="007F26A7">
        <w:rPr>
          <w:rFonts w:ascii="Arial" w:hAnsi="Arial" w:cs="Arial"/>
          <w:b/>
          <w:spacing w:val="-5"/>
          <w:sz w:val="24"/>
          <w:szCs w:val="24"/>
          <w:lang w:val="es-ES"/>
        </w:rPr>
        <w:t>PRESENTACIÓN DE CASOS PRÁCTICOS</w:t>
      </w:r>
    </w:p>
    <w:p w14:paraId="4B565376" w14:textId="77777777" w:rsidR="00CA0255" w:rsidRDefault="00CA0255" w:rsidP="00627CCE">
      <w:pPr>
        <w:tabs>
          <w:tab w:val="num" w:pos="720"/>
          <w:tab w:val="left" w:pos="2616"/>
        </w:tabs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Funcionarios de la Unidad de Información Financiera de Argentina, </w:t>
      </w:r>
      <w:r w:rsidR="00627CCE" w:rsidRPr="005A7A8D">
        <w:rPr>
          <w:rFonts w:ascii="Arial" w:hAnsi="Arial" w:cs="Arial"/>
          <w:sz w:val="24"/>
          <w:szCs w:val="24"/>
          <w:lang w:val="es-ES"/>
        </w:rPr>
        <w:t>realiz</w:t>
      </w:r>
      <w:r>
        <w:rPr>
          <w:rFonts w:ascii="Arial" w:hAnsi="Arial" w:cs="Arial"/>
          <w:sz w:val="24"/>
          <w:szCs w:val="24"/>
          <w:lang w:val="es-ES"/>
        </w:rPr>
        <w:t>aron</w:t>
      </w:r>
      <w:r w:rsidR="00627CCE" w:rsidRPr="005A7A8D">
        <w:rPr>
          <w:rFonts w:ascii="Arial" w:hAnsi="Arial" w:cs="Arial"/>
          <w:sz w:val="24"/>
          <w:szCs w:val="24"/>
          <w:lang w:val="es-ES"/>
        </w:rPr>
        <w:t xml:space="preserve"> un</w:t>
      </w:r>
      <w:r>
        <w:rPr>
          <w:rFonts w:ascii="Arial" w:hAnsi="Arial" w:cs="Arial"/>
          <w:sz w:val="24"/>
          <w:szCs w:val="24"/>
          <w:lang w:val="es-ES"/>
        </w:rPr>
        <w:t>a</w:t>
      </w:r>
      <w:r w:rsidR="00627CCE" w:rsidRPr="005A7A8D">
        <w:rPr>
          <w:rFonts w:ascii="Arial" w:hAnsi="Arial" w:cs="Arial"/>
          <w:sz w:val="24"/>
          <w:szCs w:val="24"/>
          <w:lang w:val="es-ES"/>
        </w:rPr>
        <w:t xml:space="preserve"> presentación </w:t>
      </w:r>
      <w:r>
        <w:rPr>
          <w:rFonts w:ascii="Arial" w:hAnsi="Arial" w:cs="Arial"/>
          <w:sz w:val="24"/>
          <w:szCs w:val="24"/>
          <w:lang w:val="es-ES"/>
        </w:rPr>
        <w:t>de dos casos prácticos vinculados operatorias de financiamiento del terrorismo con activos virtuales.</w:t>
      </w:r>
    </w:p>
    <w:p w14:paraId="407A0907" w14:textId="54D62737" w:rsidR="00627CCE" w:rsidRDefault="00627CCE" w:rsidP="00627CCE">
      <w:pPr>
        <w:tabs>
          <w:tab w:val="left" w:pos="2616"/>
        </w:tabs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5A7A8D">
        <w:rPr>
          <w:rFonts w:ascii="Arial" w:hAnsi="Arial" w:cs="Arial"/>
          <w:sz w:val="24"/>
          <w:szCs w:val="24"/>
          <w:lang w:val="es-ES"/>
        </w:rPr>
        <w:t xml:space="preserve">La presentación realizada </w:t>
      </w:r>
      <w:r w:rsidR="003501D9">
        <w:rPr>
          <w:rFonts w:ascii="Arial" w:hAnsi="Arial" w:cs="Arial"/>
          <w:sz w:val="24"/>
          <w:szCs w:val="24"/>
          <w:lang w:val="es-ES"/>
        </w:rPr>
        <w:t xml:space="preserve">se acompaña en </w:t>
      </w:r>
      <w:r w:rsidR="003501D9" w:rsidRPr="003501D9">
        <w:rPr>
          <w:rFonts w:ascii="Arial" w:hAnsi="Arial" w:cs="Arial"/>
          <w:b/>
          <w:bCs/>
          <w:sz w:val="24"/>
          <w:szCs w:val="24"/>
          <w:lang w:val="es-ES"/>
        </w:rPr>
        <w:t xml:space="preserve">Anexo </w:t>
      </w:r>
      <w:del w:id="25" w:author="Sani, Paula Florencia" w:date="2025-05-07T10:36:00Z" w16du:dateUtc="2025-05-07T13:36:00Z">
        <w:r w:rsidR="003501D9" w:rsidRPr="003501D9" w:rsidDel="002D11A2">
          <w:rPr>
            <w:rFonts w:ascii="Arial" w:hAnsi="Arial" w:cs="Arial"/>
            <w:b/>
            <w:bCs/>
            <w:sz w:val="24"/>
            <w:szCs w:val="24"/>
            <w:lang w:val="es-ES"/>
          </w:rPr>
          <w:delText>VIII</w:delText>
        </w:r>
      </w:del>
      <w:ins w:id="26" w:author="Sani, Paula Florencia" w:date="2025-05-07T10:36:00Z" w16du:dateUtc="2025-05-07T13:36:00Z">
        <w:r w:rsidR="002D11A2">
          <w:rPr>
            <w:rFonts w:ascii="Arial" w:hAnsi="Arial" w:cs="Arial"/>
            <w:b/>
            <w:bCs/>
            <w:sz w:val="24"/>
            <w:szCs w:val="24"/>
            <w:lang w:val="es-ES"/>
          </w:rPr>
          <w:t>IX.</w:t>
        </w:r>
      </w:ins>
    </w:p>
    <w:p w14:paraId="4CD587EC" w14:textId="36CC5349" w:rsidR="00263E8A" w:rsidRDefault="00263E8A" w:rsidP="00627CCE">
      <w:pPr>
        <w:tabs>
          <w:tab w:val="left" w:pos="2616"/>
        </w:tabs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35E96E9" w14:textId="77777777" w:rsidR="00263E8A" w:rsidRDefault="00263E8A" w:rsidP="00263E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 xml:space="preserve">6. </w:t>
      </w:r>
      <w:r w:rsidRPr="0081793A">
        <w:rPr>
          <w:rFonts w:ascii="Arial" w:hAnsi="Arial" w:cs="Arial"/>
          <w:b/>
          <w:bCs/>
          <w:caps/>
          <w:sz w:val="24"/>
          <w:szCs w:val="24"/>
        </w:rPr>
        <w:t xml:space="preserve">Planilla comparativa de marcos legales </w:t>
      </w:r>
    </w:p>
    <w:p w14:paraId="1ED03DB1" w14:textId="77777777" w:rsidR="00263E8A" w:rsidRPr="00263E8A" w:rsidRDefault="00263E8A" w:rsidP="008760E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35DB68FF" w14:textId="6A2509B5" w:rsidR="00263E8A" w:rsidRPr="00787984" w:rsidRDefault="008760ED" w:rsidP="008760ED">
      <w:pPr>
        <w:tabs>
          <w:tab w:val="num" w:pos="720"/>
          <w:tab w:val="left" w:pos="2616"/>
        </w:tabs>
        <w:jc w:val="both"/>
        <w:rPr>
          <w:rFonts w:ascii="Arial" w:hAnsi="Arial" w:cs="Arial"/>
          <w:sz w:val="24"/>
          <w:szCs w:val="24"/>
          <w:lang w:val="es-ES"/>
        </w:rPr>
      </w:pPr>
      <w:r w:rsidRPr="00787984">
        <w:rPr>
          <w:rFonts w:ascii="Arial" w:hAnsi="Arial" w:cs="Arial"/>
          <w:sz w:val="24"/>
          <w:szCs w:val="24"/>
          <w:lang w:val="es-ES"/>
        </w:rPr>
        <w:t>Se acordó que en la próxima r</w:t>
      </w:r>
      <w:r w:rsidR="00263E8A" w:rsidRPr="00787984">
        <w:rPr>
          <w:rFonts w:ascii="Arial" w:hAnsi="Arial" w:cs="Arial"/>
          <w:sz w:val="24"/>
          <w:szCs w:val="24"/>
          <w:lang w:val="es-ES"/>
        </w:rPr>
        <w:t xml:space="preserve">eunión se presentará la planilla comparativa de marcos legales de los miembros de MERCOSUR, </w:t>
      </w:r>
      <w:r w:rsidRPr="00787984">
        <w:rPr>
          <w:rFonts w:ascii="Arial" w:hAnsi="Arial" w:cs="Arial"/>
          <w:sz w:val="24"/>
          <w:szCs w:val="24"/>
          <w:lang w:val="es-ES"/>
        </w:rPr>
        <w:t xml:space="preserve">al </w:t>
      </w:r>
      <w:r w:rsidR="00263E8A" w:rsidRPr="00787984">
        <w:rPr>
          <w:rFonts w:ascii="Arial" w:hAnsi="Arial" w:cs="Arial"/>
          <w:sz w:val="24"/>
          <w:szCs w:val="24"/>
          <w:lang w:val="es-ES"/>
        </w:rPr>
        <w:t>considera</w:t>
      </w:r>
      <w:r w:rsidRPr="00787984">
        <w:rPr>
          <w:rFonts w:ascii="Arial" w:hAnsi="Arial" w:cs="Arial"/>
          <w:sz w:val="24"/>
          <w:szCs w:val="24"/>
          <w:lang w:val="es-ES"/>
        </w:rPr>
        <w:t>r</w:t>
      </w:r>
      <w:r w:rsidR="00263E8A" w:rsidRPr="00787984">
        <w:rPr>
          <w:rFonts w:ascii="Arial" w:hAnsi="Arial" w:cs="Arial"/>
          <w:sz w:val="24"/>
          <w:szCs w:val="24"/>
          <w:lang w:val="es-ES"/>
        </w:rPr>
        <w:t xml:space="preserve"> que ciertas delegaciones se encontraban en fase de aprobación de una amplia cantidad de normas.</w:t>
      </w:r>
    </w:p>
    <w:p w14:paraId="3D57D33B" w14:textId="77777777" w:rsidR="00263E8A" w:rsidRDefault="00263E8A" w:rsidP="00263E8A">
      <w:pPr>
        <w:suppressAutoHyphens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6D4F5B0B" w14:textId="77777777" w:rsidR="00263E8A" w:rsidRPr="00EF3AF3" w:rsidRDefault="00263E8A" w:rsidP="00263E8A">
      <w:pPr>
        <w:suppressAutoHyphens/>
        <w:jc w:val="both"/>
        <w:rPr>
          <w:rFonts w:ascii="Arial" w:eastAsia="Times New Roman" w:hAnsi="Arial" w:cs="Arial"/>
          <w:b/>
          <w:sz w:val="24"/>
          <w:szCs w:val="24"/>
          <w:lang w:val="es-UY" w:eastAsia="ar-SA"/>
        </w:rPr>
      </w:pPr>
      <w:r>
        <w:rPr>
          <w:rFonts w:ascii="Arial" w:eastAsia="Times New Roman" w:hAnsi="Arial" w:cs="Arial"/>
          <w:b/>
          <w:sz w:val="24"/>
          <w:szCs w:val="24"/>
          <w:lang w:val="es-UY" w:eastAsia="ar-SA"/>
        </w:rPr>
        <w:t>7</w:t>
      </w:r>
      <w:r w:rsidRPr="00084551">
        <w:rPr>
          <w:rFonts w:ascii="Arial" w:eastAsia="Times New Roman" w:hAnsi="Arial" w:cs="Arial"/>
          <w:b/>
          <w:sz w:val="24"/>
          <w:szCs w:val="24"/>
          <w:lang w:val="es-UY" w:eastAsia="ar-SA"/>
        </w:rPr>
        <w:t xml:space="preserve">. </w:t>
      </w:r>
      <w:r w:rsidRPr="00C22CAE">
        <w:rPr>
          <w:rFonts w:ascii="Arial" w:eastAsia="Times New Roman" w:hAnsi="Arial" w:cs="Arial"/>
          <w:b/>
          <w:sz w:val="24"/>
          <w:szCs w:val="24"/>
          <w:lang w:val="es-UY" w:eastAsia="ar-SA"/>
        </w:rPr>
        <w:t>PARTICIPACIÓN EN EL GAFILAT COMO MIEMBRO OBSERVADOR.</w:t>
      </w:r>
      <w:r>
        <w:rPr>
          <w:rFonts w:ascii="Arial" w:eastAsia="Times New Roman" w:hAnsi="Arial" w:cs="Arial"/>
          <w:b/>
          <w:sz w:val="24"/>
          <w:szCs w:val="24"/>
          <w:lang w:val="es-UY" w:eastAsia="ar-SA"/>
        </w:rPr>
        <w:t xml:space="preserve"> AVANCES</w:t>
      </w:r>
    </w:p>
    <w:p w14:paraId="67B3D7DD" w14:textId="09CB9F22" w:rsidR="00263E8A" w:rsidRDefault="00263E8A" w:rsidP="008760ED">
      <w:pPr>
        <w:suppressAutoHyphens/>
        <w:jc w:val="both"/>
        <w:rPr>
          <w:rFonts w:ascii="Arial" w:hAnsi="Arial" w:cs="Arial"/>
          <w:i/>
          <w:iCs/>
          <w:sz w:val="24"/>
          <w:szCs w:val="24"/>
          <w:lang w:val="es-ES"/>
        </w:rPr>
      </w:pPr>
      <w:r w:rsidRPr="008760ED">
        <w:rPr>
          <w:rFonts w:ascii="Arial" w:hAnsi="Arial" w:cs="Arial"/>
          <w:sz w:val="24"/>
          <w:szCs w:val="24"/>
          <w:lang w:val="es-ES"/>
        </w:rPr>
        <w:t>La delegación de Paraguay coment</w:t>
      </w:r>
      <w:r w:rsidR="008760ED">
        <w:rPr>
          <w:rFonts w:ascii="Arial" w:hAnsi="Arial" w:cs="Arial"/>
          <w:sz w:val="24"/>
          <w:szCs w:val="24"/>
          <w:lang w:val="es-ES"/>
        </w:rPr>
        <w:t>ó</w:t>
      </w:r>
      <w:r w:rsidRPr="008760ED">
        <w:rPr>
          <w:rFonts w:ascii="Arial" w:hAnsi="Arial" w:cs="Arial"/>
          <w:sz w:val="24"/>
          <w:szCs w:val="24"/>
          <w:lang w:val="es-ES"/>
        </w:rPr>
        <w:t xml:space="preserve"> en la reunión</w:t>
      </w:r>
      <w:r w:rsidR="008760ED">
        <w:rPr>
          <w:rFonts w:ascii="Arial" w:hAnsi="Arial" w:cs="Arial"/>
          <w:sz w:val="24"/>
          <w:szCs w:val="24"/>
          <w:lang w:val="es-ES"/>
        </w:rPr>
        <w:t xml:space="preserve"> respecto de</w:t>
      </w:r>
      <w:r w:rsidRPr="008760ED">
        <w:rPr>
          <w:rFonts w:ascii="Arial" w:hAnsi="Arial" w:cs="Arial"/>
          <w:sz w:val="24"/>
          <w:szCs w:val="24"/>
          <w:lang w:val="es-ES"/>
        </w:rPr>
        <w:t xml:space="preserve"> la participación del Representante de MERCOSUR en la reunión de GAFILAT</w:t>
      </w:r>
      <w:r>
        <w:rPr>
          <w:rFonts w:ascii="Arial" w:hAnsi="Arial" w:cs="Arial"/>
          <w:i/>
          <w:iCs/>
          <w:sz w:val="24"/>
          <w:szCs w:val="24"/>
          <w:lang w:val="es-ES"/>
        </w:rPr>
        <w:t>.</w:t>
      </w:r>
    </w:p>
    <w:p w14:paraId="72BD677C" w14:textId="77777777" w:rsidR="009B2233" w:rsidRDefault="009B2233" w:rsidP="008760ED">
      <w:pPr>
        <w:suppressAutoHyphens/>
        <w:jc w:val="both"/>
        <w:rPr>
          <w:rFonts w:ascii="Arial" w:hAnsi="Arial" w:cs="Arial"/>
          <w:i/>
          <w:iCs/>
          <w:sz w:val="24"/>
          <w:szCs w:val="24"/>
          <w:lang w:val="es-ES"/>
        </w:rPr>
      </w:pPr>
    </w:p>
    <w:p w14:paraId="55D5931B" w14:textId="05205FD7" w:rsidR="008760ED" w:rsidRPr="0011097E" w:rsidRDefault="008760ED" w:rsidP="008760ED">
      <w:pPr>
        <w:suppressAutoHyphens/>
        <w:jc w:val="both"/>
        <w:rPr>
          <w:rFonts w:ascii="Arial" w:eastAsia="Arial" w:hAnsi="Arial" w:cs="Arial"/>
          <w:b/>
          <w:bCs/>
          <w:sz w:val="24"/>
          <w:szCs w:val="20"/>
          <w:lang w:val="es-ES_tradnl" w:eastAsia="es-ES"/>
        </w:rPr>
      </w:pPr>
      <w:bookmarkStart w:id="27" w:name="_Hlk132896945"/>
      <w:commentRangeStart w:id="28"/>
      <w:r w:rsidRPr="0011097E">
        <w:rPr>
          <w:rFonts w:ascii="Arial" w:eastAsia="Times New Roman" w:hAnsi="Arial" w:cs="Arial"/>
          <w:b/>
          <w:sz w:val="24"/>
          <w:szCs w:val="24"/>
          <w:lang w:val="es-UY" w:eastAsia="ar-SA"/>
        </w:rPr>
        <w:t xml:space="preserve">8. </w:t>
      </w:r>
      <w:bookmarkEnd w:id="27"/>
      <w:r w:rsidRPr="0011097E">
        <w:rPr>
          <w:rFonts w:ascii="Arial" w:eastAsia="Arial" w:hAnsi="Arial" w:cs="Arial"/>
          <w:b/>
          <w:bCs/>
          <w:sz w:val="24"/>
          <w:szCs w:val="20"/>
          <w:lang w:val="es-ES_tradnl" w:eastAsia="es-ES"/>
        </w:rPr>
        <w:t>ESTADO DE CUMPLIMIENTO DE</w:t>
      </w:r>
      <w:r w:rsidR="007A52AD" w:rsidRPr="0011097E">
        <w:rPr>
          <w:rFonts w:ascii="Arial" w:eastAsia="Arial" w:hAnsi="Arial" w:cs="Arial"/>
          <w:b/>
          <w:bCs/>
          <w:sz w:val="24"/>
          <w:szCs w:val="20"/>
          <w:lang w:val="es-ES_tradnl" w:eastAsia="es-ES"/>
        </w:rPr>
        <w:t xml:space="preserve"> </w:t>
      </w:r>
      <w:r w:rsidRPr="0011097E">
        <w:rPr>
          <w:rFonts w:ascii="Arial" w:eastAsia="Arial" w:hAnsi="Arial" w:cs="Arial"/>
          <w:b/>
          <w:bCs/>
          <w:sz w:val="24"/>
          <w:szCs w:val="20"/>
          <w:lang w:val="es-ES_tradnl" w:eastAsia="es-ES"/>
        </w:rPr>
        <w:t>L</w:t>
      </w:r>
      <w:r w:rsidR="007A52AD" w:rsidRPr="0011097E">
        <w:rPr>
          <w:rFonts w:ascii="Arial" w:eastAsia="Arial" w:hAnsi="Arial" w:cs="Arial"/>
          <w:b/>
          <w:bCs/>
          <w:sz w:val="24"/>
          <w:szCs w:val="20"/>
          <w:lang w:val="es-ES_tradnl" w:eastAsia="es-ES"/>
        </w:rPr>
        <w:t>OS</w:t>
      </w:r>
      <w:r w:rsidRPr="0011097E">
        <w:rPr>
          <w:rFonts w:ascii="Arial" w:eastAsia="Arial" w:hAnsi="Arial" w:cs="Arial"/>
          <w:b/>
          <w:bCs/>
          <w:sz w:val="24"/>
          <w:szCs w:val="20"/>
          <w:lang w:val="es-ES_tradnl" w:eastAsia="es-ES"/>
        </w:rPr>
        <w:t xml:space="preserve"> PLAN</w:t>
      </w:r>
      <w:r w:rsidR="007A52AD" w:rsidRPr="0011097E">
        <w:rPr>
          <w:rFonts w:ascii="Arial" w:eastAsia="Arial" w:hAnsi="Arial" w:cs="Arial"/>
          <w:b/>
          <w:bCs/>
          <w:sz w:val="24"/>
          <w:szCs w:val="20"/>
          <w:lang w:val="es-ES_tradnl" w:eastAsia="es-ES"/>
        </w:rPr>
        <w:t>ES</w:t>
      </w:r>
      <w:r w:rsidRPr="0011097E">
        <w:rPr>
          <w:rFonts w:ascii="Arial" w:eastAsia="Arial" w:hAnsi="Arial" w:cs="Arial"/>
          <w:b/>
          <w:bCs/>
          <w:sz w:val="24"/>
          <w:szCs w:val="20"/>
          <w:lang w:val="es-ES_tradnl" w:eastAsia="es-ES"/>
        </w:rPr>
        <w:t xml:space="preserve"> DE TRABAJO 2023-2024 </w:t>
      </w:r>
      <w:r w:rsidR="00787984" w:rsidRPr="0011097E">
        <w:rPr>
          <w:rFonts w:ascii="Arial" w:eastAsia="Arial" w:hAnsi="Arial" w:cs="Arial"/>
          <w:b/>
          <w:bCs/>
          <w:sz w:val="24"/>
          <w:szCs w:val="20"/>
          <w:lang w:val="es-ES_tradnl" w:eastAsia="es-ES"/>
        </w:rPr>
        <w:t>y</w:t>
      </w:r>
      <w:r w:rsidRPr="0011097E">
        <w:rPr>
          <w:rFonts w:ascii="Arial" w:eastAsia="Arial" w:hAnsi="Arial" w:cs="Arial"/>
          <w:b/>
          <w:bCs/>
          <w:sz w:val="24"/>
          <w:szCs w:val="20"/>
          <w:lang w:val="es-ES_tradnl" w:eastAsia="es-ES"/>
        </w:rPr>
        <w:t xml:space="preserve"> 2025-2026 </w:t>
      </w:r>
      <w:commentRangeEnd w:id="28"/>
      <w:r w:rsidR="00D15BD5">
        <w:rPr>
          <w:rStyle w:val="Refdecomentario"/>
        </w:rPr>
        <w:commentReference w:id="28"/>
      </w:r>
    </w:p>
    <w:p w14:paraId="060FCB2B" w14:textId="194484D3" w:rsidR="009B2233" w:rsidRPr="00DD49C1" w:rsidRDefault="007A52AD" w:rsidP="007A52AD">
      <w:pPr>
        <w:spacing w:before="504" w:after="0" w:line="21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D49C1">
        <w:rPr>
          <w:rFonts w:ascii="Arial" w:hAnsi="Arial" w:cs="Arial"/>
          <w:sz w:val="24"/>
          <w:szCs w:val="24"/>
          <w:lang w:val="es-ES"/>
        </w:rPr>
        <w:t xml:space="preserve">Se compartieron los programas de trabajo 2023-2024 y 2025-2026 de la Comisión de PLDFT y se acordaron las calificaciones con relación al estado de cumplimiento de las distintas actividades contenidas en el mismo. Se adjunta el informe de cumplimiento </w:t>
      </w:r>
      <w:r w:rsidR="0011097E" w:rsidRPr="00DD49C1">
        <w:rPr>
          <w:rFonts w:ascii="Arial" w:hAnsi="Arial" w:cs="Arial"/>
          <w:sz w:val="24"/>
          <w:szCs w:val="24"/>
          <w:lang w:val="es-ES"/>
        </w:rPr>
        <w:t xml:space="preserve">del programa de trabajo 2023-2024 </w:t>
      </w:r>
      <w:r w:rsidRPr="00DD49C1">
        <w:rPr>
          <w:rFonts w:ascii="Arial" w:hAnsi="Arial" w:cs="Arial"/>
          <w:sz w:val="24"/>
          <w:szCs w:val="24"/>
          <w:lang w:val="es-ES"/>
        </w:rPr>
        <w:t xml:space="preserve">como </w:t>
      </w:r>
      <w:r w:rsidRPr="00DD49C1">
        <w:rPr>
          <w:rFonts w:ascii="Arial" w:hAnsi="Arial" w:cs="Arial"/>
          <w:b/>
          <w:sz w:val="24"/>
          <w:szCs w:val="24"/>
        </w:rPr>
        <w:t xml:space="preserve">Anexo </w:t>
      </w:r>
      <w:del w:id="29" w:author="Sani, Paula Florencia" w:date="2025-05-07T10:39:00Z" w16du:dateUtc="2025-05-07T13:39:00Z">
        <w:r w:rsidR="00787984" w:rsidRPr="00DD49C1" w:rsidDel="00D15BD5">
          <w:rPr>
            <w:rFonts w:ascii="Arial" w:hAnsi="Arial" w:cs="Arial"/>
            <w:b/>
            <w:sz w:val="24"/>
            <w:szCs w:val="24"/>
          </w:rPr>
          <w:delText>I</w:delText>
        </w:r>
      </w:del>
      <w:r w:rsidR="00787984" w:rsidRPr="00DD49C1">
        <w:rPr>
          <w:rFonts w:ascii="Arial" w:hAnsi="Arial" w:cs="Arial"/>
          <w:b/>
          <w:sz w:val="24"/>
          <w:szCs w:val="24"/>
        </w:rPr>
        <w:t>X</w:t>
      </w:r>
      <w:r w:rsidR="0011097E" w:rsidRPr="00DD49C1">
        <w:rPr>
          <w:rFonts w:ascii="Arial" w:hAnsi="Arial" w:cs="Arial"/>
          <w:sz w:val="24"/>
          <w:szCs w:val="24"/>
          <w:lang w:val="es-ES"/>
        </w:rPr>
        <w:t xml:space="preserve"> y el Programa de trabajo 2025-2026 como </w:t>
      </w:r>
      <w:r w:rsidR="0011097E" w:rsidRPr="00DD49C1">
        <w:rPr>
          <w:rFonts w:ascii="Arial" w:hAnsi="Arial" w:cs="Arial"/>
          <w:b/>
          <w:bCs/>
          <w:sz w:val="24"/>
          <w:szCs w:val="24"/>
          <w:lang w:val="es-ES"/>
        </w:rPr>
        <w:t>Anexo X</w:t>
      </w:r>
      <w:ins w:id="30" w:author="Sani, Paula Florencia" w:date="2025-05-07T10:39:00Z" w16du:dateUtc="2025-05-07T13:39:00Z">
        <w:r w:rsidR="00D15BD5">
          <w:rPr>
            <w:rFonts w:ascii="Arial" w:hAnsi="Arial" w:cs="Arial"/>
            <w:b/>
            <w:bCs/>
            <w:sz w:val="24"/>
            <w:szCs w:val="24"/>
            <w:lang w:val="es-ES"/>
          </w:rPr>
          <w:t>I.</w:t>
        </w:r>
      </w:ins>
    </w:p>
    <w:p w14:paraId="72C233E6" w14:textId="2CE8D408" w:rsidR="00CE3971" w:rsidRPr="007F26A7" w:rsidRDefault="008760ED" w:rsidP="00713D06">
      <w:pPr>
        <w:spacing w:before="504" w:after="0" w:line="216" w:lineRule="auto"/>
        <w:jc w:val="both"/>
        <w:rPr>
          <w:rFonts w:ascii="Arial" w:hAnsi="Arial" w:cs="Arial"/>
          <w:b/>
          <w:spacing w:val="-5"/>
          <w:sz w:val="24"/>
          <w:szCs w:val="24"/>
          <w:lang w:val="es-ES"/>
        </w:rPr>
      </w:pPr>
      <w:r>
        <w:rPr>
          <w:rFonts w:ascii="Arial" w:hAnsi="Arial" w:cs="Arial"/>
          <w:b/>
          <w:spacing w:val="-5"/>
          <w:sz w:val="24"/>
          <w:szCs w:val="24"/>
          <w:lang w:val="es-ES"/>
        </w:rPr>
        <w:t>9</w:t>
      </w:r>
      <w:r w:rsidR="00713D06">
        <w:rPr>
          <w:rFonts w:ascii="Arial" w:hAnsi="Arial" w:cs="Arial"/>
          <w:b/>
          <w:spacing w:val="-5"/>
          <w:sz w:val="24"/>
          <w:szCs w:val="24"/>
          <w:lang w:val="es-ES"/>
        </w:rPr>
        <w:t xml:space="preserve">. </w:t>
      </w:r>
      <w:r w:rsidR="00CE3971" w:rsidRPr="007F26A7">
        <w:rPr>
          <w:rFonts w:ascii="Arial" w:hAnsi="Arial" w:cs="Arial"/>
          <w:b/>
          <w:spacing w:val="-5"/>
          <w:sz w:val="24"/>
          <w:szCs w:val="24"/>
          <w:lang w:val="es-ES"/>
        </w:rPr>
        <w:t>PROXIMA REUNION</w:t>
      </w:r>
    </w:p>
    <w:p w14:paraId="442231F8" w14:textId="77777777" w:rsidR="008760ED" w:rsidRDefault="008760ED" w:rsidP="00CE3971">
      <w:pPr>
        <w:tabs>
          <w:tab w:val="left" w:pos="2616"/>
        </w:tabs>
        <w:jc w:val="both"/>
        <w:rPr>
          <w:rFonts w:ascii="Arial" w:hAnsi="Arial" w:cs="Arial"/>
          <w:sz w:val="24"/>
          <w:szCs w:val="24"/>
          <w:lang w:val="es-ES"/>
        </w:rPr>
      </w:pPr>
    </w:p>
    <w:p w14:paraId="1F4E01E8" w14:textId="105C6883" w:rsidR="00CE3971" w:rsidRPr="007F26A7" w:rsidRDefault="00CE3971" w:rsidP="008760ED">
      <w:pPr>
        <w:tabs>
          <w:tab w:val="left" w:pos="2616"/>
        </w:tabs>
        <w:spacing w:after="120"/>
        <w:jc w:val="both"/>
        <w:rPr>
          <w:rFonts w:ascii="Arial" w:hAnsi="Arial" w:cs="Arial"/>
          <w:sz w:val="24"/>
          <w:szCs w:val="24"/>
          <w:lang w:val="es-ES"/>
        </w:rPr>
      </w:pPr>
      <w:r w:rsidRPr="007F26A7">
        <w:rPr>
          <w:rFonts w:ascii="Arial" w:hAnsi="Arial" w:cs="Arial"/>
          <w:sz w:val="24"/>
          <w:szCs w:val="24"/>
          <w:lang w:val="es-ES"/>
        </w:rPr>
        <w:t xml:space="preserve">La próxima reunión será convocada por la próxima Presidencia Pro </w:t>
      </w:r>
      <w:r w:rsidRPr="007F26A7">
        <w:rPr>
          <w:rFonts w:ascii="Arial" w:hAnsi="Arial" w:cs="Arial"/>
          <w:i/>
          <w:iCs/>
          <w:sz w:val="24"/>
          <w:szCs w:val="24"/>
          <w:lang w:val="es-ES"/>
        </w:rPr>
        <w:t>Tempore</w:t>
      </w:r>
      <w:r w:rsidRPr="007F26A7">
        <w:rPr>
          <w:rFonts w:ascii="Arial" w:hAnsi="Arial" w:cs="Arial"/>
          <w:sz w:val="24"/>
          <w:szCs w:val="24"/>
          <w:lang w:val="es-ES"/>
        </w:rPr>
        <w:t>, en fecha a determinar.</w:t>
      </w:r>
    </w:p>
    <w:p w14:paraId="167E7F45" w14:textId="77777777" w:rsidR="008760ED" w:rsidRDefault="008760ED" w:rsidP="004A38A1">
      <w:pPr>
        <w:spacing w:before="504" w:after="0" w:line="216" w:lineRule="auto"/>
        <w:ind w:left="72"/>
        <w:jc w:val="both"/>
        <w:rPr>
          <w:rFonts w:ascii="Arial" w:hAnsi="Arial" w:cs="Arial"/>
          <w:b/>
          <w:spacing w:val="-5"/>
          <w:sz w:val="24"/>
          <w:szCs w:val="24"/>
          <w:lang w:val="es-ES"/>
        </w:rPr>
      </w:pPr>
    </w:p>
    <w:p w14:paraId="01119A24" w14:textId="00F21453" w:rsidR="004A38A1" w:rsidRPr="007F26A7" w:rsidRDefault="005F564C" w:rsidP="008760ED">
      <w:pPr>
        <w:spacing w:before="504" w:after="0" w:line="216" w:lineRule="auto"/>
        <w:jc w:val="both"/>
        <w:rPr>
          <w:rFonts w:ascii="Arial" w:hAnsi="Arial" w:cs="Arial"/>
          <w:b/>
          <w:spacing w:val="-5"/>
          <w:sz w:val="24"/>
          <w:szCs w:val="24"/>
          <w:lang w:val="es-ES"/>
        </w:rPr>
      </w:pPr>
      <w:r>
        <w:rPr>
          <w:rFonts w:ascii="Arial" w:hAnsi="Arial" w:cs="Arial"/>
          <w:b/>
          <w:spacing w:val="-5"/>
          <w:sz w:val="24"/>
          <w:szCs w:val="24"/>
          <w:lang w:val="es-ES"/>
        </w:rPr>
        <w:t>A</w:t>
      </w:r>
      <w:r w:rsidR="004A38A1" w:rsidRPr="007F26A7">
        <w:rPr>
          <w:rFonts w:ascii="Arial" w:hAnsi="Arial" w:cs="Arial"/>
          <w:b/>
          <w:spacing w:val="-5"/>
          <w:sz w:val="24"/>
          <w:szCs w:val="24"/>
          <w:lang w:val="es-ES"/>
        </w:rPr>
        <w:t>NEXOS</w:t>
      </w:r>
    </w:p>
    <w:p w14:paraId="3B313443" w14:textId="77777777" w:rsidR="004A38A1" w:rsidRPr="007F26A7" w:rsidRDefault="004A38A1" w:rsidP="004A38A1">
      <w:pPr>
        <w:tabs>
          <w:tab w:val="left" w:pos="2616"/>
        </w:tabs>
        <w:jc w:val="both"/>
        <w:rPr>
          <w:rFonts w:ascii="Arial" w:hAnsi="Arial" w:cs="Arial"/>
          <w:sz w:val="24"/>
          <w:szCs w:val="24"/>
          <w:lang w:val="es-ES"/>
        </w:rPr>
      </w:pPr>
    </w:p>
    <w:p w14:paraId="1B52F667" w14:textId="6C42011A" w:rsidR="004A38A1" w:rsidRPr="007F26A7" w:rsidRDefault="004A38A1" w:rsidP="004A38A1">
      <w:pPr>
        <w:tabs>
          <w:tab w:val="left" w:pos="2616"/>
        </w:tabs>
        <w:jc w:val="both"/>
        <w:rPr>
          <w:rFonts w:ascii="Arial" w:hAnsi="Arial" w:cs="Arial"/>
          <w:sz w:val="24"/>
          <w:szCs w:val="24"/>
          <w:lang w:val="es-ES"/>
        </w:rPr>
      </w:pPr>
      <w:r w:rsidRPr="007F26A7">
        <w:rPr>
          <w:rFonts w:ascii="Arial" w:hAnsi="Arial" w:cs="Arial"/>
          <w:sz w:val="24"/>
          <w:szCs w:val="24"/>
          <w:lang w:val="es-ES"/>
        </w:rPr>
        <w:t>Los documentos que forman parte de la presente Acta y se adjuntan como Anexos son:</w:t>
      </w:r>
    </w:p>
    <w:p w14:paraId="58C37E0C" w14:textId="37801CCA" w:rsidR="004A38A1" w:rsidRPr="007F26A7" w:rsidRDefault="004A38A1" w:rsidP="004A38A1">
      <w:pPr>
        <w:tabs>
          <w:tab w:val="left" w:pos="2616"/>
        </w:tabs>
        <w:jc w:val="both"/>
        <w:rPr>
          <w:rFonts w:ascii="Arial" w:hAnsi="Arial" w:cs="Arial"/>
          <w:sz w:val="24"/>
          <w:szCs w:val="24"/>
          <w:lang w:val="es-ES"/>
        </w:rPr>
      </w:pPr>
      <w:r w:rsidRPr="007F26A7">
        <w:rPr>
          <w:rFonts w:ascii="Arial" w:hAnsi="Arial" w:cs="Arial"/>
          <w:b/>
          <w:bCs/>
          <w:sz w:val="24"/>
          <w:szCs w:val="24"/>
          <w:lang w:val="es-ES"/>
        </w:rPr>
        <w:t>Anexo I</w:t>
      </w:r>
      <w:r w:rsidR="0039263B">
        <w:rPr>
          <w:rFonts w:ascii="Arial" w:hAnsi="Arial" w:cs="Arial"/>
          <w:sz w:val="24"/>
          <w:szCs w:val="24"/>
          <w:lang w:val="es-ES"/>
        </w:rPr>
        <w:tab/>
      </w:r>
      <w:r w:rsidRPr="007F26A7">
        <w:rPr>
          <w:rFonts w:ascii="Arial" w:hAnsi="Arial" w:cs="Arial"/>
          <w:sz w:val="24"/>
          <w:szCs w:val="24"/>
          <w:lang w:val="es-ES"/>
        </w:rPr>
        <w:t>Lista de Participantes</w:t>
      </w:r>
    </w:p>
    <w:p w14:paraId="5EC77347" w14:textId="77777777" w:rsidR="004A38A1" w:rsidRPr="007F26A7" w:rsidRDefault="004A38A1" w:rsidP="004A38A1">
      <w:pPr>
        <w:tabs>
          <w:tab w:val="left" w:pos="2616"/>
        </w:tabs>
        <w:jc w:val="both"/>
        <w:rPr>
          <w:rFonts w:ascii="Arial" w:hAnsi="Arial" w:cs="Arial"/>
          <w:sz w:val="24"/>
          <w:szCs w:val="24"/>
          <w:lang w:val="es-ES"/>
        </w:rPr>
      </w:pPr>
      <w:r w:rsidRPr="007F26A7">
        <w:rPr>
          <w:rFonts w:ascii="Arial" w:hAnsi="Arial" w:cs="Arial"/>
          <w:b/>
          <w:bCs/>
          <w:sz w:val="24"/>
          <w:szCs w:val="24"/>
          <w:lang w:val="es-ES"/>
        </w:rPr>
        <w:t>Anexo II</w:t>
      </w:r>
      <w:r w:rsidRPr="007F26A7">
        <w:rPr>
          <w:rFonts w:ascii="Arial" w:hAnsi="Arial" w:cs="Arial"/>
          <w:sz w:val="24"/>
          <w:szCs w:val="24"/>
          <w:lang w:val="es-ES"/>
        </w:rPr>
        <w:tab/>
        <w:t>Agenda</w:t>
      </w:r>
    </w:p>
    <w:p w14:paraId="6953CEA6" w14:textId="69406F2D" w:rsidR="004A38A1" w:rsidRPr="007F26A7" w:rsidRDefault="004A38A1" w:rsidP="004A38A1">
      <w:pPr>
        <w:tabs>
          <w:tab w:val="left" w:pos="2616"/>
        </w:tabs>
        <w:jc w:val="both"/>
        <w:rPr>
          <w:rFonts w:ascii="Arial" w:hAnsi="Arial" w:cs="Arial"/>
          <w:sz w:val="24"/>
          <w:szCs w:val="24"/>
          <w:lang w:val="es-ES"/>
        </w:rPr>
      </w:pPr>
      <w:r w:rsidRPr="007F26A7">
        <w:rPr>
          <w:rFonts w:ascii="Arial" w:hAnsi="Arial" w:cs="Arial"/>
          <w:b/>
          <w:bCs/>
          <w:sz w:val="24"/>
          <w:szCs w:val="24"/>
          <w:lang w:val="es-ES"/>
        </w:rPr>
        <w:t>Anexo I</w:t>
      </w:r>
      <w:ins w:id="31" w:author="Sani, Paula Florencia" w:date="2025-05-07T10:28:00Z" w16du:dateUtc="2025-05-07T13:28:00Z">
        <w:r w:rsidR="002D11A2">
          <w:rPr>
            <w:rFonts w:ascii="Arial" w:hAnsi="Arial" w:cs="Arial"/>
            <w:b/>
            <w:bCs/>
            <w:sz w:val="24"/>
            <w:szCs w:val="24"/>
            <w:lang w:val="es-ES"/>
          </w:rPr>
          <w:t>V</w:t>
        </w:r>
      </w:ins>
      <w:del w:id="32" w:author="Sani, Paula Florencia" w:date="2025-05-07T10:28:00Z" w16du:dateUtc="2025-05-07T13:28:00Z">
        <w:r w:rsidR="00713D06" w:rsidDel="002D11A2">
          <w:rPr>
            <w:rFonts w:ascii="Arial" w:hAnsi="Arial" w:cs="Arial"/>
            <w:b/>
            <w:bCs/>
            <w:sz w:val="24"/>
            <w:szCs w:val="24"/>
            <w:lang w:val="es-ES"/>
          </w:rPr>
          <w:delText>II</w:delText>
        </w:r>
      </w:del>
      <w:r w:rsidRPr="007F26A7">
        <w:rPr>
          <w:rFonts w:ascii="Arial" w:hAnsi="Arial" w:cs="Arial"/>
          <w:sz w:val="24"/>
          <w:szCs w:val="24"/>
          <w:lang w:val="es-ES"/>
        </w:rPr>
        <w:tab/>
        <w:t>Novedades del Semestre</w:t>
      </w:r>
    </w:p>
    <w:p w14:paraId="4F2B96D0" w14:textId="0621108D" w:rsidR="004A38A1" w:rsidRPr="007F26A7" w:rsidRDefault="004A38A1" w:rsidP="004A38A1">
      <w:pPr>
        <w:tabs>
          <w:tab w:val="left" w:pos="2616"/>
        </w:tabs>
        <w:jc w:val="both"/>
        <w:rPr>
          <w:rFonts w:ascii="Arial" w:hAnsi="Arial" w:cs="Arial"/>
          <w:sz w:val="24"/>
          <w:szCs w:val="24"/>
          <w:lang w:val="es-ES"/>
        </w:rPr>
      </w:pPr>
      <w:r w:rsidRPr="007F26A7">
        <w:rPr>
          <w:rFonts w:ascii="Arial" w:hAnsi="Arial" w:cs="Arial"/>
          <w:b/>
          <w:bCs/>
          <w:sz w:val="24"/>
          <w:szCs w:val="24"/>
          <w:lang w:val="es-ES"/>
        </w:rPr>
        <w:t xml:space="preserve">Anexo </w:t>
      </w:r>
      <w:del w:id="33" w:author="Sani, Paula Florencia" w:date="2025-05-07T10:42:00Z" w16du:dateUtc="2025-05-07T13:42:00Z">
        <w:r w:rsidR="00713D06" w:rsidDel="00D15BD5">
          <w:rPr>
            <w:rFonts w:ascii="Arial" w:hAnsi="Arial" w:cs="Arial"/>
            <w:b/>
            <w:bCs/>
            <w:sz w:val="24"/>
            <w:szCs w:val="24"/>
            <w:lang w:val="es-ES"/>
          </w:rPr>
          <w:delText>I</w:delText>
        </w:r>
      </w:del>
      <w:r w:rsidRPr="007F26A7">
        <w:rPr>
          <w:rFonts w:ascii="Arial" w:hAnsi="Arial" w:cs="Arial"/>
          <w:b/>
          <w:bCs/>
          <w:sz w:val="24"/>
          <w:szCs w:val="24"/>
          <w:lang w:val="es-ES"/>
        </w:rPr>
        <w:t>V</w:t>
      </w:r>
      <w:r w:rsidRPr="007F26A7">
        <w:rPr>
          <w:rFonts w:ascii="Arial" w:hAnsi="Arial" w:cs="Arial"/>
          <w:sz w:val="24"/>
          <w:szCs w:val="24"/>
          <w:lang w:val="es-ES"/>
        </w:rPr>
        <w:tab/>
        <w:t>Remesas de divisas (RESERVADO)</w:t>
      </w:r>
    </w:p>
    <w:p w14:paraId="0932E494" w14:textId="3EB4DCE7" w:rsidR="004A38A1" w:rsidRPr="007F26A7" w:rsidRDefault="004A38A1" w:rsidP="004A38A1">
      <w:pPr>
        <w:tabs>
          <w:tab w:val="left" w:pos="2616"/>
        </w:tabs>
        <w:jc w:val="both"/>
        <w:rPr>
          <w:rFonts w:ascii="Arial" w:hAnsi="Arial" w:cs="Arial"/>
          <w:sz w:val="24"/>
          <w:szCs w:val="24"/>
          <w:lang w:val="es-ES"/>
        </w:rPr>
      </w:pPr>
      <w:r w:rsidRPr="007F26A7">
        <w:rPr>
          <w:rFonts w:ascii="Arial" w:hAnsi="Arial" w:cs="Arial"/>
          <w:b/>
          <w:bCs/>
          <w:sz w:val="24"/>
          <w:szCs w:val="24"/>
          <w:lang w:val="es-ES"/>
        </w:rPr>
        <w:t>Anexo V</w:t>
      </w:r>
      <w:ins w:id="34" w:author="Sani, Paula Florencia" w:date="2025-05-07T10:42:00Z" w16du:dateUtc="2025-05-07T13:42:00Z">
        <w:r w:rsidR="00D15BD5">
          <w:rPr>
            <w:rFonts w:ascii="Arial" w:hAnsi="Arial" w:cs="Arial"/>
            <w:b/>
            <w:bCs/>
            <w:sz w:val="24"/>
            <w:szCs w:val="24"/>
            <w:lang w:val="es-ES"/>
          </w:rPr>
          <w:t>I</w:t>
        </w:r>
      </w:ins>
      <w:r w:rsidRPr="007F26A7">
        <w:rPr>
          <w:rFonts w:ascii="Arial" w:hAnsi="Arial" w:cs="Arial"/>
          <w:sz w:val="24"/>
          <w:szCs w:val="24"/>
          <w:lang w:val="es-ES"/>
        </w:rPr>
        <w:tab/>
        <w:t xml:space="preserve">Resolución GMC </w:t>
      </w:r>
      <w:proofErr w:type="spellStart"/>
      <w:r w:rsidRPr="007F26A7">
        <w:rPr>
          <w:rFonts w:ascii="Arial" w:hAnsi="Arial" w:cs="Arial"/>
          <w:sz w:val="24"/>
          <w:szCs w:val="24"/>
          <w:lang w:val="es-ES"/>
        </w:rPr>
        <w:t>N°</w:t>
      </w:r>
      <w:proofErr w:type="spellEnd"/>
      <w:r w:rsidRPr="007F26A7">
        <w:rPr>
          <w:rFonts w:ascii="Arial" w:hAnsi="Arial" w:cs="Arial"/>
          <w:sz w:val="24"/>
          <w:szCs w:val="24"/>
          <w:lang w:val="es-ES"/>
        </w:rPr>
        <w:t xml:space="preserve"> 51/15 (RESERVADO)</w:t>
      </w:r>
    </w:p>
    <w:p w14:paraId="403E313D" w14:textId="1D6646AA" w:rsidR="004A38A1" w:rsidRPr="007F26A7" w:rsidRDefault="004A38A1" w:rsidP="000E048A">
      <w:pPr>
        <w:ind w:left="2694" w:hanging="2694"/>
        <w:jc w:val="both"/>
        <w:rPr>
          <w:rFonts w:ascii="Arial" w:hAnsi="Arial" w:cs="Arial"/>
          <w:sz w:val="24"/>
          <w:szCs w:val="24"/>
          <w:lang w:val="es-ES"/>
        </w:rPr>
      </w:pPr>
      <w:r w:rsidRPr="007F26A7">
        <w:rPr>
          <w:rFonts w:ascii="Arial" w:hAnsi="Arial" w:cs="Arial"/>
          <w:b/>
          <w:bCs/>
          <w:sz w:val="24"/>
          <w:szCs w:val="24"/>
          <w:lang w:val="es-ES"/>
        </w:rPr>
        <w:t>Anexo VI</w:t>
      </w:r>
      <w:ins w:id="35" w:author="Sani, Paula Florencia" w:date="2025-05-07T10:42:00Z" w16du:dateUtc="2025-05-07T13:42:00Z">
        <w:r w:rsidR="00D15BD5">
          <w:rPr>
            <w:rFonts w:ascii="Arial" w:hAnsi="Arial" w:cs="Arial"/>
            <w:b/>
            <w:bCs/>
            <w:sz w:val="24"/>
            <w:szCs w:val="24"/>
            <w:lang w:val="es-ES"/>
          </w:rPr>
          <w:t>I</w:t>
        </w:r>
      </w:ins>
      <w:r w:rsidR="0039263B">
        <w:rPr>
          <w:rFonts w:ascii="Arial" w:hAnsi="Arial" w:cs="Arial"/>
          <w:sz w:val="24"/>
          <w:szCs w:val="24"/>
          <w:lang w:val="es-ES"/>
        </w:rPr>
        <w:tab/>
      </w:r>
      <w:r w:rsidR="00060514">
        <w:rPr>
          <w:rFonts w:ascii="Arial" w:hAnsi="Arial" w:cs="Arial"/>
          <w:sz w:val="24"/>
          <w:szCs w:val="24"/>
          <w:lang w:val="es-ES"/>
        </w:rPr>
        <w:t xml:space="preserve">Informe PSAV CNV </w:t>
      </w:r>
    </w:p>
    <w:p w14:paraId="1AAAD65F" w14:textId="7F000845" w:rsidR="004A38A1" w:rsidRDefault="000E048A" w:rsidP="004A38A1">
      <w:pPr>
        <w:tabs>
          <w:tab w:val="left" w:pos="2616"/>
        </w:tabs>
        <w:jc w:val="both"/>
        <w:rPr>
          <w:rFonts w:ascii="Arial" w:hAnsi="Arial" w:cs="Arial"/>
          <w:sz w:val="24"/>
          <w:szCs w:val="24"/>
          <w:lang w:val="es-ES"/>
        </w:rPr>
      </w:pPr>
      <w:commentRangeStart w:id="36"/>
      <w:r w:rsidRPr="000E048A">
        <w:rPr>
          <w:rFonts w:ascii="Arial" w:hAnsi="Arial" w:cs="Arial"/>
          <w:b/>
          <w:sz w:val="24"/>
          <w:szCs w:val="24"/>
          <w:lang w:val="es-ES"/>
        </w:rPr>
        <w:t>Anexo VI</w:t>
      </w:r>
      <w:ins w:id="37" w:author="Sani, Paula Florencia" w:date="2025-05-07T10:42:00Z" w16du:dateUtc="2025-05-07T13:42:00Z">
        <w:r w:rsidR="00D15BD5">
          <w:rPr>
            <w:rFonts w:ascii="Arial" w:hAnsi="Arial" w:cs="Arial"/>
            <w:b/>
            <w:sz w:val="24"/>
            <w:szCs w:val="24"/>
            <w:lang w:val="es-ES"/>
          </w:rPr>
          <w:t>II</w:t>
        </w:r>
      </w:ins>
      <w:del w:id="38" w:author="Sani, Paula Florencia" w:date="2025-05-07T10:42:00Z" w16du:dateUtc="2025-05-07T13:42:00Z">
        <w:r w:rsidRPr="000E048A" w:rsidDel="00D15BD5">
          <w:rPr>
            <w:rFonts w:ascii="Arial" w:hAnsi="Arial" w:cs="Arial"/>
            <w:b/>
            <w:sz w:val="24"/>
            <w:szCs w:val="24"/>
            <w:lang w:val="es-ES"/>
          </w:rPr>
          <w:delText>I</w:delText>
        </w:r>
      </w:del>
      <w:r w:rsidR="004A38A1" w:rsidRPr="007F26A7">
        <w:rPr>
          <w:rFonts w:ascii="Arial" w:hAnsi="Arial" w:cs="Arial"/>
          <w:sz w:val="24"/>
          <w:szCs w:val="24"/>
          <w:lang w:val="es-ES"/>
        </w:rPr>
        <w:t xml:space="preserve">                     </w:t>
      </w:r>
      <w:r w:rsidR="00060514">
        <w:rPr>
          <w:rFonts w:ascii="Arial" w:hAnsi="Arial" w:cs="Arial"/>
          <w:sz w:val="24"/>
          <w:szCs w:val="24"/>
          <w:lang w:val="es-ES"/>
        </w:rPr>
        <w:t xml:space="preserve">  Informe Brasil </w:t>
      </w:r>
      <w:r w:rsidR="003501D9">
        <w:rPr>
          <w:rFonts w:ascii="Arial" w:hAnsi="Arial" w:cs="Arial"/>
          <w:sz w:val="24"/>
          <w:szCs w:val="24"/>
          <w:lang w:val="es-ES"/>
        </w:rPr>
        <w:t>apuestas y juegos online</w:t>
      </w:r>
      <w:commentRangeEnd w:id="36"/>
      <w:r w:rsidR="00D15BD5">
        <w:rPr>
          <w:rStyle w:val="Refdecomentario"/>
        </w:rPr>
        <w:commentReference w:id="36"/>
      </w:r>
    </w:p>
    <w:p w14:paraId="6CF5A1EF" w14:textId="5C207E01" w:rsidR="008760ED" w:rsidRDefault="008760ED" w:rsidP="004A38A1">
      <w:pPr>
        <w:tabs>
          <w:tab w:val="left" w:pos="2616"/>
        </w:tabs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Anexo </w:t>
      </w:r>
      <w:ins w:id="39" w:author="Sani, Paula Florencia" w:date="2025-05-07T10:42:00Z" w16du:dateUtc="2025-05-07T13:42:00Z">
        <w:r w:rsidR="00D15BD5">
          <w:rPr>
            <w:rFonts w:ascii="Arial" w:hAnsi="Arial" w:cs="Arial"/>
            <w:b/>
            <w:sz w:val="24"/>
            <w:szCs w:val="24"/>
            <w:lang w:val="es-ES"/>
          </w:rPr>
          <w:t>IX</w:t>
        </w:r>
      </w:ins>
      <w:del w:id="40" w:author="Sani, Paula Florencia" w:date="2025-05-07T10:42:00Z" w16du:dateUtc="2025-05-07T13:42:00Z">
        <w:r w:rsidDel="00D15BD5">
          <w:rPr>
            <w:rFonts w:ascii="Arial" w:hAnsi="Arial" w:cs="Arial"/>
            <w:b/>
            <w:sz w:val="24"/>
            <w:szCs w:val="24"/>
            <w:lang w:val="es-ES"/>
          </w:rPr>
          <w:delText>VIII</w:delText>
        </w:r>
      </w:del>
      <w:r>
        <w:rPr>
          <w:rFonts w:ascii="Arial" w:hAnsi="Arial" w:cs="Arial"/>
          <w:b/>
          <w:sz w:val="24"/>
          <w:szCs w:val="24"/>
          <w:lang w:val="es-ES"/>
        </w:rPr>
        <w:tab/>
      </w:r>
      <w:r w:rsidRPr="008760ED">
        <w:rPr>
          <w:rFonts w:ascii="Arial" w:hAnsi="Arial" w:cs="Arial"/>
          <w:bCs/>
          <w:sz w:val="24"/>
          <w:szCs w:val="24"/>
          <w:lang w:val="es-ES"/>
        </w:rPr>
        <w:t>Caso práctico UIF Argentina</w:t>
      </w:r>
    </w:p>
    <w:p w14:paraId="7223AB5E" w14:textId="2C40BD9A" w:rsidR="0039263B" w:rsidRDefault="0039263B" w:rsidP="004A38A1">
      <w:pPr>
        <w:tabs>
          <w:tab w:val="left" w:pos="2616"/>
        </w:tabs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39263B">
        <w:rPr>
          <w:rFonts w:ascii="Arial" w:hAnsi="Arial" w:cs="Arial"/>
          <w:b/>
          <w:sz w:val="24"/>
          <w:szCs w:val="24"/>
          <w:lang w:val="es-ES"/>
        </w:rPr>
        <w:t xml:space="preserve">Anexo </w:t>
      </w:r>
      <w:del w:id="41" w:author="Sani, Paula Florencia" w:date="2025-05-07T10:42:00Z" w16du:dateUtc="2025-05-07T13:42:00Z">
        <w:r w:rsidRPr="0039263B" w:rsidDel="00D15BD5">
          <w:rPr>
            <w:rFonts w:ascii="Arial" w:hAnsi="Arial" w:cs="Arial"/>
            <w:b/>
            <w:sz w:val="24"/>
            <w:szCs w:val="24"/>
            <w:lang w:val="es-ES"/>
          </w:rPr>
          <w:delText>I</w:delText>
        </w:r>
      </w:del>
      <w:r w:rsidRPr="0039263B">
        <w:rPr>
          <w:rFonts w:ascii="Arial" w:hAnsi="Arial" w:cs="Arial"/>
          <w:b/>
          <w:sz w:val="24"/>
          <w:szCs w:val="24"/>
          <w:lang w:val="es-ES"/>
        </w:rPr>
        <w:t>X</w:t>
      </w:r>
      <w:r>
        <w:rPr>
          <w:rFonts w:ascii="Arial" w:hAnsi="Arial" w:cs="Arial"/>
          <w:bCs/>
          <w:sz w:val="24"/>
          <w:szCs w:val="24"/>
          <w:lang w:val="es-ES"/>
        </w:rPr>
        <w:tab/>
        <w:t>Informe de cumplimiento plan de trabajo 2023-2024</w:t>
      </w:r>
    </w:p>
    <w:p w14:paraId="5A058BB7" w14:textId="058181ED" w:rsidR="0039263B" w:rsidRDefault="0039263B" w:rsidP="004A38A1">
      <w:pPr>
        <w:tabs>
          <w:tab w:val="left" w:pos="2616"/>
        </w:tabs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39263B">
        <w:rPr>
          <w:rFonts w:ascii="Arial" w:hAnsi="Arial" w:cs="Arial"/>
          <w:b/>
          <w:sz w:val="24"/>
          <w:szCs w:val="24"/>
          <w:lang w:val="es-ES"/>
        </w:rPr>
        <w:t>Anexo X</w:t>
      </w:r>
      <w:ins w:id="42" w:author="Sani, Paula Florencia" w:date="2025-05-07T10:42:00Z" w16du:dateUtc="2025-05-07T13:42:00Z">
        <w:r w:rsidR="00D15BD5">
          <w:rPr>
            <w:rFonts w:ascii="Arial" w:hAnsi="Arial" w:cs="Arial"/>
            <w:b/>
            <w:sz w:val="24"/>
            <w:szCs w:val="24"/>
            <w:lang w:val="es-ES"/>
          </w:rPr>
          <w:t>I</w:t>
        </w:r>
      </w:ins>
      <w:r>
        <w:rPr>
          <w:rFonts w:ascii="Arial" w:hAnsi="Arial" w:cs="Arial"/>
          <w:bCs/>
          <w:sz w:val="24"/>
          <w:szCs w:val="24"/>
          <w:lang w:val="es-ES"/>
        </w:rPr>
        <w:tab/>
        <w:t>Programa de trabajo (2025-2026)</w:t>
      </w:r>
    </w:p>
    <w:p w14:paraId="107F5BC8" w14:textId="2872D064" w:rsidR="009E1E34" w:rsidRDefault="009E1E34" w:rsidP="00923E9F">
      <w:pPr>
        <w:tabs>
          <w:tab w:val="left" w:pos="2616"/>
        </w:tabs>
        <w:jc w:val="both"/>
        <w:rPr>
          <w:rFonts w:ascii="Arial" w:hAnsi="Arial" w:cs="Arial"/>
          <w:sz w:val="24"/>
          <w:szCs w:val="24"/>
          <w:lang w:val="es-ES"/>
        </w:rPr>
      </w:pPr>
    </w:p>
    <w:p w14:paraId="57B152AF" w14:textId="48BDF2EB" w:rsidR="009D039C" w:rsidRDefault="009D039C" w:rsidP="00923E9F">
      <w:pPr>
        <w:tabs>
          <w:tab w:val="left" w:pos="2616"/>
        </w:tabs>
        <w:jc w:val="both"/>
        <w:rPr>
          <w:rFonts w:ascii="Arial" w:hAnsi="Arial" w:cs="Arial"/>
          <w:sz w:val="24"/>
          <w:szCs w:val="24"/>
          <w:lang w:val="es-ES"/>
        </w:rPr>
      </w:pPr>
    </w:p>
    <w:p w14:paraId="3A1CF810" w14:textId="77777777" w:rsidR="009D039C" w:rsidRDefault="009D039C" w:rsidP="00923E9F">
      <w:pPr>
        <w:tabs>
          <w:tab w:val="left" w:pos="2616"/>
        </w:tabs>
        <w:jc w:val="both"/>
        <w:rPr>
          <w:rFonts w:ascii="Arial" w:hAnsi="Arial" w:cs="Arial"/>
          <w:sz w:val="24"/>
          <w:szCs w:val="24"/>
          <w:lang w:val="es-ES"/>
        </w:rPr>
      </w:pPr>
    </w:p>
    <w:p w14:paraId="30B4BD17" w14:textId="0118E094" w:rsidR="009E1E34" w:rsidRPr="00AC36B8" w:rsidRDefault="00AC36B8" w:rsidP="00923E9F">
      <w:pPr>
        <w:tabs>
          <w:tab w:val="left" w:pos="2616"/>
        </w:tabs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AC36B8">
        <w:rPr>
          <w:rFonts w:ascii="Arial" w:hAnsi="Arial" w:cs="Arial"/>
          <w:b/>
          <w:bCs/>
          <w:sz w:val="24"/>
          <w:szCs w:val="24"/>
          <w:lang w:val="es-ES"/>
        </w:rPr>
        <w:t xml:space="preserve">    </w:t>
      </w:r>
      <w:r w:rsidR="009E1E34" w:rsidRPr="00AC36B8">
        <w:rPr>
          <w:rFonts w:ascii="Arial" w:hAnsi="Arial" w:cs="Arial"/>
          <w:b/>
          <w:bCs/>
          <w:sz w:val="24"/>
          <w:szCs w:val="24"/>
          <w:lang w:val="es-ES"/>
        </w:rPr>
        <w:t>Delegación Argentina</w:t>
      </w:r>
      <w:r w:rsidRPr="00AC36B8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AC36B8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AC36B8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AC36B8">
        <w:rPr>
          <w:rFonts w:ascii="Arial" w:hAnsi="Arial" w:cs="Arial"/>
          <w:b/>
          <w:bCs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  </w:t>
      </w:r>
      <w:r w:rsidRPr="00AC36B8">
        <w:rPr>
          <w:rFonts w:ascii="Arial" w:hAnsi="Arial" w:cs="Arial"/>
          <w:b/>
          <w:bCs/>
          <w:sz w:val="24"/>
          <w:szCs w:val="24"/>
          <w:lang w:val="es-ES"/>
        </w:rPr>
        <w:t>Delegación de Brasil</w:t>
      </w:r>
    </w:p>
    <w:p w14:paraId="6E9C883A" w14:textId="0FD9D9E5" w:rsidR="009E1E34" w:rsidRDefault="00AC36B8" w:rsidP="00923E9F">
      <w:pPr>
        <w:tabs>
          <w:tab w:val="left" w:pos="2616"/>
        </w:tabs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</w:t>
      </w:r>
      <w:r w:rsidR="009E1E34">
        <w:rPr>
          <w:rFonts w:ascii="Arial" w:hAnsi="Arial" w:cs="Arial"/>
          <w:sz w:val="24"/>
          <w:szCs w:val="24"/>
          <w:lang w:val="es-ES"/>
        </w:rPr>
        <w:t xml:space="preserve">Nathan </w:t>
      </w:r>
      <w:r>
        <w:rPr>
          <w:rFonts w:ascii="Arial" w:hAnsi="Arial" w:cs="Arial"/>
          <w:sz w:val="24"/>
          <w:szCs w:val="24"/>
          <w:lang w:val="es-ES"/>
        </w:rPr>
        <w:t>Kogan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         </w:t>
      </w:r>
      <w:r w:rsidRPr="007F26A7">
        <w:rPr>
          <w:rFonts w:ascii="Arial" w:hAnsi="Arial" w:cs="Arial"/>
          <w:sz w:val="24"/>
          <w:szCs w:val="24"/>
          <w:lang w:val="es-ES"/>
        </w:rPr>
        <w:t xml:space="preserve">Úrsula </w:t>
      </w:r>
      <w:proofErr w:type="spellStart"/>
      <w:r w:rsidRPr="007F26A7">
        <w:rPr>
          <w:rFonts w:ascii="Arial" w:hAnsi="Arial" w:cs="Arial"/>
          <w:sz w:val="24"/>
          <w:szCs w:val="24"/>
          <w:lang w:val="es-ES"/>
        </w:rPr>
        <w:t>Brandão</w:t>
      </w:r>
      <w:proofErr w:type="spellEnd"/>
      <w:r w:rsidRPr="007F26A7">
        <w:rPr>
          <w:rFonts w:ascii="Arial" w:hAnsi="Arial" w:cs="Arial"/>
          <w:sz w:val="24"/>
          <w:szCs w:val="24"/>
          <w:lang w:val="es-ES"/>
        </w:rPr>
        <w:t xml:space="preserve"> Faria </w:t>
      </w:r>
      <w:proofErr w:type="spellStart"/>
      <w:r w:rsidRPr="007F26A7">
        <w:rPr>
          <w:rFonts w:ascii="Arial" w:hAnsi="Arial" w:cs="Arial"/>
          <w:sz w:val="24"/>
          <w:szCs w:val="24"/>
          <w:lang w:val="es-ES"/>
        </w:rPr>
        <w:t>Valdetaro</w:t>
      </w:r>
      <w:proofErr w:type="spellEnd"/>
      <w:r>
        <w:rPr>
          <w:rFonts w:ascii="Arial" w:hAnsi="Arial" w:cs="Arial"/>
          <w:sz w:val="24"/>
          <w:szCs w:val="24"/>
          <w:lang w:val="es-ES"/>
        </w:rPr>
        <w:tab/>
      </w:r>
    </w:p>
    <w:p w14:paraId="335C4691" w14:textId="77777777" w:rsidR="00AC36B8" w:rsidRDefault="00AC36B8" w:rsidP="00923E9F">
      <w:pPr>
        <w:tabs>
          <w:tab w:val="left" w:pos="2616"/>
        </w:tabs>
        <w:jc w:val="both"/>
        <w:rPr>
          <w:rFonts w:ascii="Arial" w:hAnsi="Arial" w:cs="Arial"/>
          <w:sz w:val="24"/>
          <w:szCs w:val="24"/>
          <w:lang w:val="es-ES"/>
        </w:rPr>
      </w:pPr>
    </w:p>
    <w:p w14:paraId="466A4C62" w14:textId="77777777" w:rsidR="00AC36B8" w:rsidRDefault="00AC36B8" w:rsidP="00923E9F">
      <w:pPr>
        <w:tabs>
          <w:tab w:val="left" w:pos="2616"/>
        </w:tabs>
        <w:jc w:val="both"/>
        <w:rPr>
          <w:rFonts w:ascii="Arial" w:hAnsi="Arial" w:cs="Arial"/>
          <w:sz w:val="24"/>
          <w:szCs w:val="24"/>
          <w:lang w:val="es-ES"/>
        </w:rPr>
      </w:pPr>
    </w:p>
    <w:p w14:paraId="17616910" w14:textId="3B006772" w:rsidR="00AC36B8" w:rsidRPr="00AC36B8" w:rsidRDefault="00AC36B8" w:rsidP="00AC36B8">
      <w:pPr>
        <w:tabs>
          <w:tab w:val="left" w:pos="2616"/>
        </w:tabs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AC36B8">
        <w:rPr>
          <w:rFonts w:ascii="Arial" w:hAnsi="Arial" w:cs="Arial"/>
          <w:b/>
          <w:bCs/>
          <w:sz w:val="24"/>
          <w:szCs w:val="24"/>
          <w:lang w:val="es-ES"/>
        </w:rPr>
        <w:t xml:space="preserve">    Delegación </w:t>
      </w:r>
      <w:r>
        <w:rPr>
          <w:rFonts w:ascii="Arial" w:hAnsi="Arial" w:cs="Arial"/>
          <w:b/>
          <w:bCs/>
          <w:sz w:val="24"/>
          <w:szCs w:val="24"/>
          <w:lang w:val="es-ES"/>
        </w:rPr>
        <w:t>de Paraguay</w:t>
      </w:r>
      <w:r w:rsidRPr="00AC36B8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AC36B8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AC36B8">
        <w:rPr>
          <w:rFonts w:ascii="Arial" w:hAnsi="Arial" w:cs="Arial"/>
          <w:b/>
          <w:bCs/>
          <w:sz w:val="24"/>
          <w:szCs w:val="24"/>
          <w:lang w:val="es-ES"/>
        </w:rPr>
        <w:tab/>
        <w:t xml:space="preserve">Delegación de </w:t>
      </w:r>
      <w:r>
        <w:rPr>
          <w:rFonts w:ascii="Arial" w:hAnsi="Arial" w:cs="Arial"/>
          <w:b/>
          <w:bCs/>
          <w:sz w:val="24"/>
          <w:szCs w:val="24"/>
          <w:lang w:val="es-ES"/>
        </w:rPr>
        <w:t>Uruguay</w:t>
      </w:r>
    </w:p>
    <w:p w14:paraId="0F083C1F" w14:textId="6F64E0B5" w:rsidR="00AC36B8" w:rsidRDefault="00AC36B8" w:rsidP="00AC36B8">
      <w:pPr>
        <w:tabs>
          <w:tab w:val="left" w:pos="2616"/>
        </w:tabs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Gustavo González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>Néstor López</w:t>
      </w:r>
    </w:p>
    <w:p w14:paraId="1A5A4074" w14:textId="77777777" w:rsidR="00AC36B8" w:rsidRDefault="00AC36B8" w:rsidP="00AC36B8">
      <w:pPr>
        <w:tabs>
          <w:tab w:val="left" w:pos="2616"/>
        </w:tabs>
        <w:jc w:val="both"/>
        <w:rPr>
          <w:rFonts w:ascii="Arial" w:hAnsi="Arial" w:cs="Arial"/>
          <w:sz w:val="24"/>
          <w:szCs w:val="24"/>
          <w:lang w:val="es-ES"/>
        </w:rPr>
      </w:pPr>
    </w:p>
    <w:p w14:paraId="2CB48D89" w14:textId="77777777" w:rsidR="00B669EB" w:rsidRDefault="00B669EB" w:rsidP="00AC36B8">
      <w:pPr>
        <w:tabs>
          <w:tab w:val="left" w:pos="2616"/>
        </w:tabs>
        <w:jc w:val="both"/>
        <w:rPr>
          <w:rFonts w:ascii="Arial" w:hAnsi="Arial" w:cs="Arial"/>
          <w:sz w:val="24"/>
          <w:szCs w:val="24"/>
          <w:lang w:val="es-ES"/>
        </w:rPr>
      </w:pPr>
    </w:p>
    <w:p w14:paraId="565FBFA1" w14:textId="7332FBA9" w:rsidR="00AC36B8" w:rsidRDefault="00AC36B8" w:rsidP="00AC36B8">
      <w:pPr>
        <w:tabs>
          <w:tab w:val="left" w:pos="2616"/>
        </w:tabs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AC36B8">
        <w:rPr>
          <w:rFonts w:ascii="Arial" w:hAnsi="Arial" w:cs="Arial"/>
          <w:b/>
          <w:bCs/>
          <w:sz w:val="24"/>
          <w:szCs w:val="24"/>
          <w:lang w:val="es-ES"/>
        </w:rPr>
        <w:t xml:space="preserve">Delegación de </w:t>
      </w:r>
      <w:r>
        <w:rPr>
          <w:rFonts w:ascii="Arial" w:hAnsi="Arial" w:cs="Arial"/>
          <w:b/>
          <w:bCs/>
          <w:sz w:val="24"/>
          <w:szCs w:val="24"/>
          <w:lang w:val="es-ES"/>
        </w:rPr>
        <w:t>Bolivia</w:t>
      </w:r>
    </w:p>
    <w:p w14:paraId="01E3B347" w14:textId="09390B20" w:rsidR="00AC36B8" w:rsidRPr="007F26A7" w:rsidRDefault="00FC366C" w:rsidP="00BC77F5">
      <w:pPr>
        <w:tabs>
          <w:tab w:val="left" w:pos="2616"/>
        </w:tabs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Juan Carlos Cruz</w:t>
      </w:r>
    </w:p>
    <w:sectPr w:rsidR="00AC36B8" w:rsidRPr="007F26A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9" w:author="Sani, Paula Florencia" w:date="2025-05-07T10:15:00Z" w:initials="PS">
    <w:p w14:paraId="55ADDAE9" w14:textId="77777777" w:rsidR="00CC4EDF" w:rsidRDefault="00CC4EDF" w:rsidP="00CC4EDF">
      <w:pPr>
        <w:pStyle w:val="Textocomentario"/>
      </w:pPr>
      <w:r>
        <w:rPr>
          <w:rStyle w:val="Refdecomentario"/>
        </w:rPr>
        <w:annotationRef/>
      </w:r>
      <w:r>
        <w:t>No coinciden los puntos con la Agenda, renumerar en el Acta o en la Agenda</w:t>
      </w:r>
    </w:p>
  </w:comment>
  <w:comment w:id="20" w:author="Sani, Paula Florencia" w:date="2025-05-07T10:31:00Z" w:initials="PS">
    <w:p w14:paraId="3D206E65" w14:textId="77777777" w:rsidR="002D11A2" w:rsidRDefault="002D11A2" w:rsidP="002D11A2">
      <w:pPr>
        <w:pStyle w:val="Textocomentario"/>
      </w:pPr>
      <w:r>
        <w:rPr>
          <w:rStyle w:val="Refdecomentario"/>
        </w:rPr>
        <w:annotationRef/>
      </w:r>
      <w:r>
        <w:t>Falta encabezado en el Anexo</w:t>
      </w:r>
    </w:p>
  </w:comment>
  <w:comment w:id="23" w:author="Sani, Paula Florencia" w:date="2025-05-07T10:36:00Z" w:initials="PS">
    <w:p w14:paraId="2CCC19F4" w14:textId="77777777" w:rsidR="002D11A2" w:rsidRDefault="002D11A2" w:rsidP="002D11A2">
      <w:pPr>
        <w:pStyle w:val="Textocomentario"/>
      </w:pPr>
      <w:r>
        <w:rPr>
          <w:rStyle w:val="Refdecomentario"/>
        </w:rPr>
        <w:annotationRef/>
      </w:r>
      <w:r>
        <w:t>Falta Anexo</w:t>
      </w:r>
    </w:p>
  </w:comment>
  <w:comment w:id="28" w:author="Sani, Paula Florencia" w:date="2025-05-07T10:42:00Z" w:initials="PS">
    <w:p w14:paraId="6B69E9F5" w14:textId="77777777" w:rsidR="00D15BD5" w:rsidRDefault="00D15BD5" w:rsidP="00D15BD5">
      <w:pPr>
        <w:pStyle w:val="Textocomentario"/>
      </w:pPr>
      <w:r>
        <w:rPr>
          <w:rStyle w:val="Refdecomentario"/>
        </w:rPr>
        <w:annotationRef/>
      </w:r>
      <w:r>
        <w:t>Falta Informe semestral de grado de avance PT25-26</w:t>
      </w:r>
    </w:p>
  </w:comment>
  <w:comment w:id="36" w:author="Sani, Paula Florencia" w:date="2025-05-07T10:41:00Z" w:initials="PS">
    <w:p w14:paraId="43977FE1" w14:textId="2D30C38E" w:rsidR="00D15BD5" w:rsidRDefault="00D15BD5" w:rsidP="00D15BD5">
      <w:pPr>
        <w:pStyle w:val="Textocomentario"/>
      </w:pPr>
      <w:r>
        <w:rPr>
          <w:rStyle w:val="Refdecomentario"/>
        </w:rPr>
        <w:annotationRef/>
      </w:r>
      <w:r>
        <w:t>Falta anexo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5ADDAE9" w15:done="0"/>
  <w15:commentEx w15:paraId="3D206E65" w15:done="0"/>
  <w15:commentEx w15:paraId="2CCC19F4" w15:done="0"/>
  <w15:commentEx w15:paraId="6B69E9F5" w15:done="0"/>
  <w15:commentEx w15:paraId="43977FE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8BF0A4C" w16cex:dateUtc="2025-05-07T13:15:00Z"/>
  <w16cex:commentExtensible w16cex:durableId="1F38D02C" w16cex:dateUtc="2025-05-07T13:31:00Z"/>
  <w16cex:commentExtensible w16cex:durableId="3CB2A489" w16cex:dateUtc="2025-05-07T13:36:00Z"/>
  <w16cex:commentExtensible w16cex:durableId="1834149F" w16cex:dateUtc="2025-05-07T13:42:00Z"/>
  <w16cex:commentExtensible w16cex:durableId="2840223E" w16cex:dateUtc="2025-05-07T13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5ADDAE9" w16cid:durableId="18BF0A4C"/>
  <w16cid:commentId w16cid:paraId="3D206E65" w16cid:durableId="1F38D02C"/>
  <w16cid:commentId w16cid:paraId="2CCC19F4" w16cid:durableId="3CB2A489"/>
  <w16cid:commentId w16cid:paraId="6B69E9F5" w16cid:durableId="1834149F"/>
  <w16cid:commentId w16cid:paraId="43977FE1" w16cid:durableId="284022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098FD" w14:textId="77777777" w:rsidR="003C3D10" w:rsidRDefault="003C3D10" w:rsidP="00DF7730">
      <w:pPr>
        <w:spacing w:after="0" w:line="240" w:lineRule="auto"/>
      </w:pPr>
      <w:r>
        <w:separator/>
      </w:r>
    </w:p>
  </w:endnote>
  <w:endnote w:type="continuationSeparator" w:id="0">
    <w:p w14:paraId="77DA937F" w14:textId="77777777" w:rsidR="003C3D10" w:rsidRDefault="003C3D10" w:rsidP="00DF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FA91B" w14:textId="77777777" w:rsidR="006B0148" w:rsidRDefault="006B01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61ED7" w14:textId="77777777" w:rsidR="006B0148" w:rsidRDefault="006B014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4048B" w14:textId="77777777" w:rsidR="006B0148" w:rsidRDefault="006B01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CB50F" w14:textId="77777777" w:rsidR="003C3D10" w:rsidRDefault="003C3D10" w:rsidP="00DF7730">
      <w:pPr>
        <w:spacing w:after="0" w:line="240" w:lineRule="auto"/>
      </w:pPr>
      <w:bookmarkStart w:id="0" w:name="_Hlk166158302"/>
      <w:bookmarkEnd w:id="0"/>
      <w:r>
        <w:separator/>
      </w:r>
    </w:p>
  </w:footnote>
  <w:footnote w:type="continuationSeparator" w:id="0">
    <w:p w14:paraId="6D0855B2" w14:textId="77777777" w:rsidR="003C3D10" w:rsidRDefault="003C3D10" w:rsidP="00DF7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0F7AE" w14:textId="77777777" w:rsidR="006B0148" w:rsidRDefault="006B01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88AA0" w14:textId="55A74F67" w:rsidR="00DF7730" w:rsidRDefault="00DF7730" w:rsidP="00DF7730">
    <w:pPr>
      <w:pStyle w:val="Blockquote"/>
      <w:keepNext/>
      <w:suppressLineNumbers/>
      <w:tabs>
        <w:tab w:val="left" w:pos="0"/>
        <w:tab w:val="center" w:pos="4820"/>
        <w:tab w:val="right" w:pos="9637"/>
      </w:tabs>
      <w:suppressAutoHyphens/>
      <w:spacing w:before="0" w:after="0"/>
      <w:ind w:left="0" w:right="0"/>
      <w:mirrorIndents/>
      <w:jc w:val="both"/>
      <w:rPr>
        <w:bCs/>
        <w:noProof/>
        <w:color w:val="002060"/>
      </w:rPr>
    </w:pPr>
    <w:r>
      <w:rPr>
        <w:noProof/>
        <w:lang w:val="es-UY" w:eastAsia="es-UY"/>
      </w:rPr>
      <w:drawing>
        <wp:anchor distT="0" distB="0" distL="114300" distR="114300" simplePos="0" relativeHeight="251659264" behindDoc="0" locked="0" layoutInCell="1" allowOverlap="1" wp14:anchorId="5B56B390" wp14:editId="56399080">
          <wp:simplePos x="0" y="0"/>
          <wp:positionH relativeFrom="column">
            <wp:posOffset>4025265</wp:posOffset>
          </wp:positionH>
          <wp:positionV relativeFrom="paragraph">
            <wp:posOffset>-152400</wp:posOffset>
          </wp:positionV>
          <wp:extent cx="1015365" cy="769620"/>
          <wp:effectExtent l="0" t="0" r="0" b="0"/>
          <wp:wrapSquare wrapText="bothSides"/>
          <wp:docPr id="6" name="Picture 6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UY" w:eastAsia="es-UY"/>
      </w:rPr>
      <w:drawing>
        <wp:anchor distT="0" distB="0" distL="114300" distR="114300" simplePos="0" relativeHeight="251660288" behindDoc="0" locked="0" layoutInCell="1" allowOverlap="1" wp14:anchorId="1E446D57" wp14:editId="40FBB2AC">
          <wp:simplePos x="0" y="0"/>
          <wp:positionH relativeFrom="column">
            <wp:posOffset>1905</wp:posOffset>
          </wp:positionH>
          <wp:positionV relativeFrom="paragraph">
            <wp:posOffset>-178435</wp:posOffset>
          </wp:positionV>
          <wp:extent cx="1085215" cy="792480"/>
          <wp:effectExtent l="0" t="0" r="635" b="7620"/>
          <wp:wrapSquare wrapText="bothSides"/>
          <wp:docPr id="4" name="Picture 4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UY" w:eastAsia="es-UY"/>
      </w:rPr>
      <w:drawing>
        <wp:anchor distT="0" distB="0" distL="114300" distR="114300" simplePos="0" relativeHeight="251658240" behindDoc="0" locked="0" layoutInCell="1" allowOverlap="1" wp14:anchorId="60345A9A" wp14:editId="715C032D">
          <wp:simplePos x="0" y="0"/>
          <wp:positionH relativeFrom="column">
            <wp:posOffset>1640205</wp:posOffset>
          </wp:positionH>
          <wp:positionV relativeFrom="paragraph">
            <wp:posOffset>-91440</wp:posOffset>
          </wp:positionV>
          <wp:extent cx="1638300" cy="705485"/>
          <wp:effectExtent l="0" t="0" r="0" b="0"/>
          <wp:wrapSquare wrapText="bothSides"/>
          <wp:docPr id="10" name="Imagen 10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Text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Cs/>
        <w:noProof/>
        <w:color w:val="002060"/>
      </w:rPr>
      <w:tab/>
    </w:r>
    <w:r>
      <w:rPr>
        <w:bCs/>
        <w:noProof/>
        <w:color w:val="002060"/>
      </w:rPr>
      <w:tab/>
    </w:r>
  </w:p>
  <w:p w14:paraId="66246DD6" w14:textId="03733FCD" w:rsidR="00DF7730" w:rsidRDefault="00EC09F1">
    <w:pPr>
      <w:pStyle w:val="Encabezado"/>
      <w:rPr>
        <w:rFonts w:ascii="Arial" w:hAnsi="Arial" w:cs="Arial"/>
        <w:b/>
        <w:bCs/>
      </w:rPr>
    </w:pPr>
    <w:r w:rsidRPr="00EC09F1">
      <w:rPr>
        <w:rFonts w:ascii="Arial" w:hAnsi="Arial" w:cs="Arial"/>
        <w:b/>
        <w:bCs/>
      </w:rPr>
      <w:t>MERCOSUR/SGT N</w:t>
    </w:r>
    <w:r w:rsidR="00BC0A17">
      <w:rPr>
        <w:rFonts w:ascii="Arial" w:hAnsi="Arial" w:cs="Arial"/>
        <w:b/>
        <w:bCs/>
      </w:rPr>
      <w:t>.</w:t>
    </w:r>
    <w:r w:rsidRPr="00EC09F1">
      <w:rPr>
        <w:rFonts w:ascii="Arial" w:hAnsi="Arial" w:cs="Arial"/>
        <w:b/>
        <w:bCs/>
      </w:rPr>
      <w:t>º 4</w:t>
    </w:r>
    <w:r w:rsidR="00CB1E9D">
      <w:rPr>
        <w:rFonts w:ascii="Arial" w:hAnsi="Arial"/>
        <w:b/>
        <w:color w:val="000000"/>
        <w:spacing w:val="-1"/>
        <w:sz w:val="20"/>
        <w:lang w:val="es-ES"/>
      </w:rPr>
      <w:t>I</w:t>
    </w:r>
    <w:r w:rsidRPr="00EC09F1">
      <w:rPr>
        <w:rFonts w:ascii="Arial" w:hAnsi="Arial" w:cs="Arial"/>
        <w:b/>
        <w:bCs/>
      </w:rPr>
      <w:t xml:space="preserve">CPLDFT/ACTA </w:t>
    </w:r>
    <w:r w:rsidR="00BC0A17" w:rsidRPr="00EC09F1">
      <w:rPr>
        <w:rFonts w:ascii="Arial" w:hAnsi="Arial" w:cs="Arial"/>
        <w:b/>
        <w:bCs/>
      </w:rPr>
      <w:t>N.º</w:t>
    </w:r>
    <w:r w:rsidRPr="00EC09F1">
      <w:rPr>
        <w:rFonts w:ascii="Arial" w:hAnsi="Arial" w:cs="Arial"/>
        <w:b/>
        <w:bCs/>
      </w:rPr>
      <w:t xml:space="preserve"> 0</w:t>
    </w:r>
    <w:r w:rsidR="006B0148">
      <w:rPr>
        <w:rFonts w:ascii="Arial" w:hAnsi="Arial" w:cs="Arial"/>
        <w:b/>
        <w:bCs/>
      </w:rPr>
      <w:t>1</w:t>
    </w:r>
    <w:r w:rsidRPr="00EC09F1">
      <w:rPr>
        <w:rFonts w:ascii="Arial" w:hAnsi="Arial" w:cs="Arial"/>
        <w:b/>
        <w:bCs/>
      </w:rPr>
      <w:t>/202</w:t>
    </w:r>
    <w:r w:rsidR="006B0148">
      <w:rPr>
        <w:rFonts w:ascii="Arial" w:hAnsi="Arial" w:cs="Arial"/>
        <w:b/>
        <w:bCs/>
      </w:rPr>
      <w:t>5</w:t>
    </w:r>
  </w:p>
  <w:p w14:paraId="52874C2B" w14:textId="77777777" w:rsidR="00EC09F1" w:rsidRPr="00EC09F1" w:rsidRDefault="00EC09F1">
    <w:pPr>
      <w:pStyle w:val="Encabezado"/>
      <w:rPr>
        <w:rFonts w:ascii="Arial" w:hAnsi="Arial" w:cs="Arial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B0FD0" w14:textId="77777777" w:rsidR="006B0148" w:rsidRDefault="006B01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3pt;height:13pt;visibility:visible;mso-wrap-style:square" o:bullet="t">
        <v:imagedata r:id="rId1" o:title=""/>
      </v:shape>
    </w:pict>
  </w:numPicBullet>
  <w:abstractNum w:abstractNumId="0" w15:restartNumberingAfterBreak="0">
    <w:nsid w:val="00ED40D2"/>
    <w:multiLevelType w:val="multilevel"/>
    <w:tmpl w:val="E30CF060"/>
    <w:lvl w:ilvl="0">
      <w:start w:val="7"/>
      <w:numFmt w:val="decimal"/>
      <w:lvlText w:val="%1."/>
      <w:lvlJc w:val="left"/>
      <w:pPr>
        <w:tabs>
          <w:tab w:val="decimal" w:pos="561"/>
        </w:tabs>
        <w:ind w:left="993"/>
      </w:pPr>
      <w:rPr>
        <w:rFonts w:ascii="Arial" w:hAnsi="Arial"/>
        <w:b/>
        <w:strike w:val="0"/>
        <w:color w:val="000000"/>
        <w:spacing w:val="4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20B38"/>
    <w:multiLevelType w:val="multilevel"/>
    <w:tmpl w:val="4740BEA8"/>
    <w:lvl w:ilvl="0">
      <w:start w:val="1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Arial" w:hAnsi="Arial"/>
        <w:b/>
        <w:strike w:val="0"/>
        <w:color w:val="000000"/>
        <w:spacing w:val="-5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3C4CE5"/>
    <w:multiLevelType w:val="multilevel"/>
    <w:tmpl w:val="58FC0DE8"/>
    <w:lvl w:ilvl="0">
      <w:start w:val="1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Arial" w:hAnsi="Arial"/>
        <w:b/>
        <w:strike w:val="0"/>
        <w:color w:val="000000"/>
        <w:spacing w:val="-5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665D02"/>
    <w:multiLevelType w:val="multilevel"/>
    <w:tmpl w:val="4740BEA8"/>
    <w:lvl w:ilvl="0">
      <w:start w:val="1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Arial" w:hAnsi="Arial"/>
        <w:b/>
        <w:strike w:val="0"/>
        <w:color w:val="000000"/>
        <w:spacing w:val="-5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320901"/>
    <w:multiLevelType w:val="hybridMultilevel"/>
    <w:tmpl w:val="7FD807A6"/>
    <w:lvl w:ilvl="0" w:tplc="6AEC70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93F59"/>
    <w:multiLevelType w:val="multilevel"/>
    <w:tmpl w:val="FDDC865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2D0CBB"/>
    <w:multiLevelType w:val="multilevel"/>
    <w:tmpl w:val="054C71D4"/>
    <w:lvl w:ilvl="0">
      <w:start w:val="4"/>
      <w:numFmt w:val="decimal"/>
      <w:lvlText w:val="%1."/>
      <w:lvlJc w:val="left"/>
      <w:pPr>
        <w:tabs>
          <w:tab w:val="decimal" w:pos="648"/>
        </w:tabs>
        <w:ind w:left="720"/>
      </w:pPr>
      <w:rPr>
        <w:rFonts w:ascii="Arial" w:hAnsi="Arial"/>
        <w:b/>
        <w:strike w:val="0"/>
        <w:color w:val="000000"/>
        <w:spacing w:val="18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A24BBC"/>
    <w:multiLevelType w:val="multilevel"/>
    <w:tmpl w:val="4740BEA8"/>
    <w:lvl w:ilvl="0">
      <w:start w:val="1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Arial" w:hAnsi="Arial"/>
        <w:b/>
        <w:strike w:val="0"/>
        <w:color w:val="000000"/>
        <w:spacing w:val="-5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D65747"/>
    <w:multiLevelType w:val="multilevel"/>
    <w:tmpl w:val="12080BE2"/>
    <w:lvl w:ilvl="0">
      <w:start w:val="7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4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032E82"/>
    <w:multiLevelType w:val="hybridMultilevel"/>
    <w:tmpl w:val="FE7A4A3A"/>
    <w:lvl w:ilvl="0" w:tplc="04160C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9C3E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EA40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ACC3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EAE5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74AB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4CD71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68F60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F64D5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4F05CD5"/>
    <w:multiLevelType w:val="multilevel"/>
    <w:tmpl w:val="1D06E6E8"/>
    <w:lvl w:ilvl="0">
      <w:start w:val="4"/>
      <w:numFmt w:val="decimal"/>
      <w:lvlText w:val="%1."/>
      <w:lvlJc w:val="left"/>
      <w:pPr>
        <w:tabs>
          <w:tab w:val="decimal" w:pos="648"/>
        </w:tabs>
        <w:ind w:left="720"/>
      </w:pPr>
      <w:rPr>
        <w:rFonts w:ascii="Arial" w:hAnsi="Arial"/>
        <w:b/>
        <w:strike w:val="0"/>
        <w:color w:val="000000"/>
        <w:spacing w:val="18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86657819">
    <w:abstractNumId w:val="2"/>
  </w:num>
  <w:num w:numId="2" w16cid:durableId="1343359911">
    <w:abstractNumId w:val="6"/>
  </w:num>
  <w:num w:numId="3" w16cid:durableId="1232883934">
    <w:abstractNumId w:val="5"/>
  </w:num>
  <w:num w:numId="4" w16cid:durableId="2128815287">
    <w:abstractNumId w:val="0"/>
  </w:num>
  <w:num w:numId="5" w16cid:durableId="419527473">
    <w:abstractNumId w:val="7"/>
  </w:num>
  <w:num w:numId="6" w16cid:durableId="1348410461">
    <w:abstractNumId w:val="3"/>
  </w:num>
  <w:num w:numId="7" w16cid:durableId="252708397">
    <w:abstractNumId w:val="10"/>
  </w:num>
  <w:num w:numId="8" w16cid:durableId="681973958">
    <w:abstractNumId w:val="8"/>
  </w:num>
  <w:num w:numId="9" w16cid:durableId="1305701005">
    <w:abstractNumId w:val="1"/>
  </w:num>
  <w:num w:numId="10" w16cid:durableId="1378965126">
    <w:abstractNumId w:val="9"/>
  </w:num>
  <w:num w:numId="11" w16cid:durableId="204328696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ni, Paula Florencia">
    <w15:presenceInfo w15:providerId="AD" w15:userId="S::paula.sani@bcra.gob.ar::f1fcda31-1b9d-48c5-bfa1-e0aea29a3e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50C"/>
    <w:rsid w:val="00005D18"/>
    <w:rsid w:val="000078B5"/>
    <w:rsid w:val="000112C9"/>
    <w:rsid w:val="00011D8F"/>
    <w:rsid w:val="000127F8"/>
    <w:rsid w:val="00022D1F"/>
    <w:rsid w:val="0002455A"/>
    <w:rsid w:val="00032030"/>
    <w:rsid w:val="0003496E"/>
    <w:rsid w:val="0004233A"/>
    <w:rsid w:val="00046F6A"/>
    <w:rsid w:val="00060514"/>
    <w:rsid w:val="00082B1E"/>
    <w:rsid w:val="0008751F"/>
    <w:rsid w:val="000A25A1"/>
    <w:rsid w:val="000A272B"/>
    <w:rsid w:val="000A5875"/>
    <w:rsid w:val="000A5AD3"/>
    <w:rsid w:val="000B0BF3"/>
    <w:rsid w:val="000B6EE7"/>
    <w:rsid w:val="000C1B07"/>
    <w:rsid w:val="000E048A"/>
    <w:rsid w:val="000E0D45"/>
    <w:rsid w:val="000F6A75"/>
    <w:rsid w:val="00107A2F"/>
    <w:rsid w:val="0011097E"/>
    <w:rsid w:val="001109D9"/>
    <w:rsid w:val="00140C97"/>
    <w:rsid w:val="00142974"/>
    <w:rsid w:val="001572AE"/>
    <w:rsid w:val="0016233F"/>
    <w:rsid w:val="001730ED"/>
    <w:rsid w:val="00177890"/>
    <w:rsid w:val="0018159D"/>
    <w:rsid w:val="0019104D"/>
    <w:rsid w:val="001A74ED"/>
    <w:rsid w:val="001B1A21"/>
    <w:rsid w:val="001D3E97"/>
    <w:rsid w:val="001F3A70"/>
    <w:rsid w:val="00217980"/>
    <w:rsid w:val="00220D62"/>
    <w:rsid w:val="00224AD1"/>
    <w:rsid w:val="00250C57"/>
    <w:rsid w:val="002569F6"/>
    <w:rsid w:val="0026324B"/>
    <w:rsid w:val="00263E8A"/>
    <w:rsid w:val="0027732A"/>
    <w:rsid w:val="00277B1B"/>
    <w:rsid w:val="00282CF4"/>
    <w:rsid w:val="00290783"/>
    <w:rsid w:val="002A5B48"/>
    <w:rsid w:val="002D11A2"/>
    <w:rsid w:val="002D3089"/>
    <w:rsid w:val="002E38D3"/>
    <w:rsid w:val="002F1CEF"/>
    <w:rsid w:val="002F59C9"/>
    <w:rsid w:val="003019ED"/>
    <w:rsid w:val="00305CCD"/>
    <w:rsid w:val="00305FE4"/>
    <w:rsid w:val="0031350E"/>
    <w:rsid w:val="0031567E"/>
    <w:rsid w:val="00341DE7"/>
    <w:rsid w:val="003501D9"/>
    <w:rsid w:val="00354AAE"/>
    <w:rsid w:val="00355E91"/>
    <w:rsid w:val="003738F2"/>
    <w:rsid w:val="0037550A"/>
    <w:rsid w:val="00381DEE"/>
    <w:rsid w:val="00382EAA"/>
    <w:rsid w:val="0039263B"/>
    <w:rsid w:val="003935DE"/>
    <w:rsid w:val="003C3D10"/>
    <w:rsid w:val="003C7A82"/>
    <w:rsid w:val="003E7B2F"/>
    <w:rsid w:val="003F138C"/>
    <w:rsid w:val="003F32B1"/>
    <w:rsid w:val="003F3AC1"/>
    <w:rsid w:val="00400889"/>
    <w:rsid w:val="00404B3F"/>
    <w:rsid w:val="00414B53"/>
    <w:rsid w:val="0041629F"/>
    <w:rsid w:val="00421B76"/>
    <w:rsid w:val="00425BD3"/>
    <w:rsid w:val="00442472"/>
    <w:rsid w:val="00457CAB"/>
    <w:rsid w:val="00485F35"/>
    <w:rsid w:val="00497BE0"/>
    <w:rsid w:val="004A38A1"/>
    <w:rsid w:val="004B05A4"/>
    <w:rsid w:val="004C1448"/>
    <w:rsid w:val="004C3D6D"/>
    <w:rsid w:val="004D1FE8"/>
    <w:rsid w:val="004E644F"/>
    <w:rsid w:val="004F0525"/>
    <w:rsid w:val="005067A6"/>
    <w:rsid w:val="00512DE6"/>
    <w:rsid w:val="00524649"/>
    <w:rsid w:val="0053584A"/>
    <w:rsid w:val="00542221"/>
    <w:rsid w:val="00543753"/>
    <w:rsid w:val="00546C76"/>
    <w:rsid w:val="00554457"/>
    <w:rsid w:val="00572D87"/>
    <w:rsid w:val="005A7A8D"/>
    <w:rsid w:val="005B1117"/>
    <w:rsid w:val="005B18AA"/>
    <w:rsid w:val="005B7956"/>
    <w:rsid w:val="005B7E59"/>
    <w:rsid w:val="005D7A9E"/>
    <w:rsid w:val="005F46C5"/>
    <w:rsid w:val="005F4A13"/>
    <w:rsid w:val="005F564C"/>
    <w:rsid w:val="00600BAF"/>
    <w:rsid w:val="00625122"/>
    <w:rsid w:val="00627CCE"/>
    <w:rsid w:val="006317B5"/>
    <w:rsid w:val="0063546E"/>
    <w:rsid w:val="00635956"/>
    <w:rsid w:val="00636156"/>
    <w:rsid w:val="00644B3F"/>
    <w:rsid w:val="00661F1E"/>
    <w:rsid w:val="00666C0E"/>
    <w:rsid w:val="00667E45"/>
    <w:rsid w:val="00672DEA"/>
    <w:rsid w:val="00676CB3"/>
    <w:rsid w:val="00693732"/>
    <w:rsid w:val="006B0148"/>
    <w:rsid w:val="006B28D7"/>
    <w:rsid w:val="006B3529"/>
    <w:rsid w:val="0070570C"/>
    <w:rsid w:val="007111A5"/>
    <w:rsid w:val="00713D06"/>
    <w:rsid w:val="00714B6D"/>
    <w:rsid w:val="0072223D"/>
    <w:rsid w:val="00741348"/>
    <w:rsid w:val="007521BF"/>
    <w:rsid w:val="007523CF"/>
    <w:rsid w:val="007611C7"/>
    <w:rsid w:val="00772A0E"/>
    <w:rsid w:val="0077340E"/>
    <w:rsid w:val="0077381A"/>
    <w:rsid w:val="007824C9"/>
    <w:rsid w:val="00787984"/>
    <w:rsid w:val="007927AD"/>
    <w:rsid w:val="007934D5"/>
    <w:rsid w:val="007A52AD"/>
    <w:rsid w:val="007B050C"/>
    <w:rsid w:val="007B5C17"/>
    <w:rsid w:val="007C6EAF"/>
    <w:rsid w:val="007D0F40"/>
    <w:rsid w:val="007D2A45"/>
    <w:rsid w:val="007E5BFF"/>
    <w:rsid w:val="007F26A7"/>
    <w:rsid w:val="007F270B"/>
    <w:rsid w:val="007F508C"/>
    <w:rsid w:val="00820E6D"/>
    <w:rsid w:val="008276BE"/>
    <w:rsid w:val="00842C01"/>
    <w:rsid w:val="00850647"/>
    <w:rsid w:val="00853FC3"/>
    <w:rsid w:val="008760ED"/>
    <w:rsid w:val="00876732"/>
    <w:rsid w:val="008A0925"/>
    <w:rsid w:val="008A0BB7"/>
    <w:rsid w:val="008C6DDC"/>
    <w:rsid w:val="008D5781"/>
    <w:rsid w:val="008D7534"/>
    <w:rsid w:val="008E24B9"/>
    <w:rsid w:val="008F3E8B"/>
    <w:rsid w:val="00902480"/>
    <w:rsid w:val="00907CA0"/>
    <w:rsid w:val="00923DC0"/>
    <w:rsid w:val="00923E9F"/>
    <w:rsid w:val="00930F15"/>
    <w:rsid w:val="009355E7"/>
    <w:rsid w:val="00967771"/>
    <w:rsid w:val="009716BA"/>
    <w:rsid w:val="00973210"/>
    <w:rsid w:val="00981F89"/>
    <w:rsid w:val="00982F52"/>
    <w:rsid w:val="0098418C"/>
    <w:rsid w:val="00993361"/>
    <w:rsid w:val="009938EC"/>
    <w:rsid w:val="00996E31"/>
    <w:rsid w:val="009B2233"/>
    <w:rsid w:val="009D039C"/>
    <w:rsid w:val="009D4AB4"/>
    <w:rsid w:val="009D7BFE"/>
    <w:rsid w:val="009E1E34"/>
    <w:rsid w:val="00A047CE"/>
    <w:rsid w:val="00A12646"/>
    <w:rsid w:val="00A2570D"/>
    <w:rsid w:val="00A261CA"/>
    <w:rsid w:val="00A42124"/>
    <w:rsid w:val="00A53BCC"/>
    <w:rsid w:val="00A5422A"/>
    <w:rsid w:val="00A55A4C"/>
    <w:rsid w:val="00A67F6D"/>
    <w:rsid w:val="00A72795"/>
    <w:rsid w:val="00A81965"/>
    <w:rsid w:val="00A83D1A"/>
    <w:rsid w:val="00A86AA2"/>
    <w:rsid w:val="00AA197D"/>
    <w:rsid w:val="00AA32D9"/>
    <w:rsid w:val="00AB464B"/>
    <w:rsid w:val="00AC0997"/>
    <w:rsid w:val="00AC0FB9"/>
    <w:rsid w:val="00AC36B8"/>
    <w:rsid w:val="00AC5D28"/>
    <w:rsid w:val="00AC6942"/>
    <w:rsid w:val="00AE1700"/>
    <w:rsid w:val="00B23754"/>
    <w:rsid w:val="00B3064A"/>
    <w:rsid w:val="00B30921"/>
    <w:rsid w:val="00B3192F"/>
    <w:rsid w:val="00B32BFB"/>
    <w:rsid w:val="00B42F02"/>
    <w:rsid w:val="00B669EB"/>
    <w:rsid w:val="00B76704"/>
    <w:rsid w:val="00B85DA4"/>
    <w:rsid w:val="00B91129"/>
    <w:rsid w:val="00B91B53"/>
    <w:rsid w:val="00B92284"/>
    <w:rsid w:val="00B95EA5"/>
    <w:rsid w:val="00BA1260"/>
    <w:rsid w:val="00BA1715"/>
    <w:rsid w:val="00BA2B12"/>
    <w:rsid w:val="00BA45D1"/>
    <w:rsid w:val="00BB01A4"/>
    <w:rsid w:val="00BB1CF3"/>
    <w:rsid w:val="00BC0A17"/>
    <w:rsid w:val="00BC40B0"/>
    <w:rsid w:val="00BC77F5"/>
    <w:rsid w:val="00BD05DC"/>
    <w:rsid w:val="00BD336F"/>
    <w:rsid w:val="00BE5F4A"/>
    <w:rsid w:val="00C04A1E"/>
    <w:rsid w:val="00C15A19"/>
    <w:rsid w:val="00C15A87"/>
    <w:rsid w:val="00C16ED4"/>
    <w:rsid w:val="00C222C7"/>
    <w:rsid w:val="00C35B68"/>
    <w:rsid w:val="00C413CE"/>
    <w:rsid w:val="00C62283"/>
    <w:rsid w:val="00C708F7"/>
    <w:rsid w:val="00C7187D"/>
    <w:rsid w:val="00C747CA"/>
    <w:rsid w:val="00C8768A"/>
    <w:rsid w:val="00C9226C"/>
    <w:rsid w:val="00CA0255"/>
    <w:rsid w:val="00CB1E9D"/>
    <w:rsid w:val="00CB2125"/>
    <w:rsid w:val="00CC4EDF"/>
    <w:rsid w:val="00CD194D"/>
    <w:rsid w:val="00CD75F5"/>
    <w:rsid w:val="00CE0B17"/>
    <w:rsid w:val="00CE3971"/>
    <w:rsid w:val="00CF2457"/>
    <w:rsid w:val="00CF3FB1"/>
    <w:rsid w:val="00D04093"/>
    <w:rsid w:val="00D15BD5"/>
    <w:rsid w:val="00D557A8"/>
    <w:rsid w:val="00D559AD"/>
    <w:rsid w:val="00D64B6A"/>
    <w:rsid w:val="00D802CA"/>
    <w:rsid w:val="00D8242A"/>
    <w:rsid w:val="00DB364F"/>
    <w:rsid w:val="00DB7CB4"/>
    <w:rsid w:val="00DC1046"/>
    <w:rsid w:val="00DC3EA9"/>
    <w:rsid w:val="00DC75F4"/>
    <w:rsid w:val="00DD49C1"/>
    <w:rsid w:val="00DE4BF0"/>
    <w:rsid w:val="00DF7730"/>
    <w:rsid w:val="00E0087F"/>
    <w:rsid w:val="00E027B1"/>
    <w:rsid w:val="00E16B89"/>
    <w:rsid w:val="00E27A1F"/>
    <w:rsid w:val="00E37342"/>
    <w:rsid w:val="00E43421"/>
    <w:rsid w:val="00E44328"/>
    <w:rsid w:val="00E552E8"/>
    <w:rsid w:val="00E6010E"/>
    <w:rsid w:val="00E668E3"/>
    <w:rsid w:val="00E72FD5"/>
    <w:rsid w:val="00E7398E"/>
    <w:rsid w:val="00E8598F"/>
    <w:rsid w:val="00E94E73"/>
    <w:rsid w:val="00E9669E"/>
    <w:rsid w:val="00EA1761"/>
    <w:rsid w:val="00EA405E"/>
    <w:rsid w:val="00EA4EFB"/>
    <w:rsid w:val="00EB1403"/>
    <w:rsid w:val="00EB1E16"/>
    <w:rsid w:val="00EC09F1"/>
    <w:rsid w:val="00ED7382"/>
    <w:rsid w:val="00EE4E84"/>
    <w:rsid w:val="00EE7764"/>
    <w:rsid w:val="00EF05D7"/>
    <w:rsid w:val="00EF40A9"/>
    <w:rsid w:val="00F1578A"/>
    <w:rsid w:val="00F249B7"/>
    <w:rsid w:val="00F269F5"/>
    <w:rsid w:val="00F3226B"/>
    <w:rsid w:val="00F419D3"/>
    <w:rsid w:val="00F53BC6"/>
    <w:rsid w:val="00F56CB3"/>
    <w:rsid w:val="00F6311B"/>
    <w:rsid w:val="00F9182D"/>
    <w:rsid w:val="00FA3130"/>
    <w:rsid w:val="00FC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594BB"/>
  <w15:chartTrackingRefBased/>
  <w15:docId w15:val="{BCD80733-00E8-44F4-9E42-8CA533DF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77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730"/>
  </w:style>
  <w:style w:type="paragraph" w:styleId="Piedepgina">
    <w:name w:val="footer"/>
    <w:basedOn w:val="Normal"/>
    <w:link w:val="PiedepginaCar"/>
    <w:uiPriority w:val="99"/>
    <w:unhideWhenUsed/>
    <w:rsid w:val="00DF77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730"/>
  </w:style>
  <w:style w:type="paragraph" w:customStyle="1" w:styleId="Blockquote">
    <w:name w:val="Blockquote"/>
    <w:basedOn w:val="Normal"/>
    <w:rsid w:val="00DF7730"/>
    <w:pPr>
      <w:spacing w:before="100" w:after="100" w:line="240" w:lineRule="auto"/>
      <w:ind w:left="360" w:right="360"/>
    </w:pPr>
    <w:rPr>
      <w:rFonts w:eastAsia="Times New Roman" w:cs="Times New Roman"/>
      <w:lang w:val="pt-BR"/>
    </w:rPr>
  </w:style>
  <w:style w:type="paragraph" w:styleId="Prrafodelista">
    <w:name w:val="List Paragraph"/>
    <w:basedOn w:val="Normal"/>
    <w:uiPriority w:val="34"/>
    <w:qFormat/>
    <w:rsid w:val="00BA126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413CE"/>
    <w:rPr>
      <w:color w:val="0563C1" w:themeColor="hyperlink"/>
      <w:u w:val="single"/>
    </w:rPr>
  </w:style>
  <w:style w:type="character" w:customStyle="1" w:styleId="MenoPendente1">
    <w:name w:val="Menção Pendente1"/>
    <w:basedOn w:val="Fuentedeprrafopredeter"/>
    <w:uiPriority w:val="99"/>
    <w:semiHidden/>
    <w:unhideWhenUsed/>
    <w:rsid w:val="00C413C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41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C1B0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1B0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C1B07"/>
    <w:rPr>
      <w:vertAlign w:val="superscript"/>
    </w:rPr>
  </w:style>
  <w:style w:type="paragraph" w:styleId="Revisin">
    <w:name w:val="Revision"/>
    <w:hidden/>
    <w:uiPriority w:val="99"/>
    <w:semiHidden/>
    <w:rsid w:val="002F1CEF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506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5064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506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06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064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4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649"/>
    <w:rPr>
      <w:rFonts w:ascii="Segoe UI" w:hAnsi="Segoe UI" w:cs="Segoe UI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C40B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C40B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0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756c9b-9b92-48d0-8644-604e4abbb88d">
      <Terms xmlns="http://schemas.microsoft.com/office/infopath/2007/PartnerControls"/>
    </lcf76f155ced4ddcb4097134ff3c332f>
    <TaxCatchAll xmlns="b1473b7f-a165-43b2-8399-19729a45d7e8" xsi:nil="true"/>
    <Fecha xmlns="93756c9b-9b92-48d0-8644-604e4abbb88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F4C08CC6558041BFCDC8411F093402" ma:contentTypeVersion="19" ma:contentTypeDescription="Crear nuevo documento." ma:contentTypeScope="" ma:versionID="346548672174050539cdd6c441f7db27">
  <xsd:schema xmlns:xsd="http://www.w3.org/2001/XMLSchema" xmlns:xs="http://www.w3.org/2001/XMLSchema" xmlns:p="http://schemas.microsoft.com/office/2006/metadata/properties" xmlns:ns2="93756c9b-9b92-48d0-8644-604e4abbb88d" xmlns:ns3="b1473b7f-a165-43b2-8399-19729a45d7e8" targetNamespace="http://schemas.microsoft.com/office/2006/metadata/properties" ma:root="true" ma:fieldsID="a5a280f6ec3ecd34c91ce0e1e6fc9b3e" ns2:_="" ns3:_="">
    <xsd:import namespace="93756c9b-9b92-48d0-8644-604e4abbb88d"/>
    <xsd:import namespace="b1473b7f-a165-43b2-8399-19729a45d7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Fech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56c9b-9b92-48d0-8644-604e4abbb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07ab19f8-9345-4811-92b2-356c2eb04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Fecha" ma:index="24" nillable="true" ma:displayName="Fecha" ma:description="Fecha" ma:format="DateTime" ma:internalName="Fech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73b7f-a165-43b2-8399-19729a45d7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297c32-32e9-4332-952d-8a2f4b043df1}" ma:internalName="TaxCatchAll" ma:showField="CatchAllData" ma:web="b1473b7f-a165-43b2-8399-19729a45d7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B8457-E646-4970-861E-CC1F7C424B59}">
  <ds:schemaRefs>
    <ds:schemaRef ds:uri="http://schemas.microsoft.com/office/2006/metadata/properties"/>
    <ds:schemaRef ds:uri="http://schemas.microsoft.com/office/infopath/2007/PartnerControls"/>
    <ds:schemaRef ds:uri="93756c9b-9b92-48d0-8644-604e4abbb88d"/>
    <ds:schemaRef ds:uri="b1473b7f-a165-43b2-8399-19729a45d7e8"/>
  </ds:schemaRefs>
</ds:datastoreItem>
</file>

<file path=customXml/itemProps2.xml><?xml version="1.0" encoding="utf-8"?>
<ds:datastoreItem xmlns:ds="http://schemas.openxmlformats.org/officeDocument/2006/customXml" ds:itemID="{DAD67451-6BFB-4169-9029-AF9B4C958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56c9b-9b92-48d0-8644-604e4abbb88d"/>
    <ds:schemaRef ds:uri="b1473b7f-a165-43b2-8399-19729a45d7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BCDC87-D8BB-4E2D-BBAE-383486103C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00115D-D4C0-4F1C-BB38-C4ACE54DE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Isabella Frasqueri Duarte</dc:creator>
  <cp:keywords/>
  <dc:description/>
  <cp:lastModifiedBy>Sani, Paula Florencia</cp:lastModifiedBy>
  <cp:revision>2</cp:revision>
  <cp:lastPrinted>2024-09-06T13:44:00Z</cp:lastPrinted>
  <dcterms:created xsi:type="dcterms:W3CDTF">2025-05-07T13:44:00Z</dcterms:created>
  <dcterms:modified xsi:type="dcterms:W3CDTF">2025-05-07T13:44:00Z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0x01010025F4C08CC6558041BFCDC8411F093402</vt:lpwstr>
  </property>
  <property fmtid="{D5CDD505-2E9C-101B-9397-08002B2CF9AE}" pid="3" name="MediaServiceImageTags">
    <vt:lpwstr/>
  </property>
</Properties>
</file>