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A0539" w14:textId="5C7CF20B" w:rsidR="007903CF" w:rsidRDefault="007903CF" w:rsidP="007903C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pt-BR" w:eastAsia="ar-SA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es-UY"/>
        </w:rPr>
        <w:drawing>
          <wp:inline distT="0" distB="0" distL="0" distR="0" wp14:anchorId="17EFCD93" wp14:editId="7D36AE1C">
            <wp:extent cx="1200785" cy="89598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24"/>
          <w:szCs w:val="24"/>
          <w:lang w:val="pt-BR" w:eastAsia="ar-SA"/>
        </w:rPr>
        <w:t xml:space="preserve">                                                                  </w:t>
      </w:r>
      <w:r>
        <w:rPr>
          <w:rFonts w:ascii="Arial" w:eastAsia="Times New Roman" w:hAnsi="Arial" w:cs="Arial"/>
          <w:b/>
          <w:bCs/>
          <w:noProof/>
          <w:sz w:val="24"/>
          <w:szCs w:val="24"/>
          <w:lang w:eastAsia="es-UY"/>
        </w:rPr>
        <w:drawing>
          <wp:inline distT="0" distB="0" distL="0" distR="0" wp14:anchorId="6834105D" wp14:editId="6A81C2F8">
            <wp:extent cx="1231265" cy="895985"/>
            <wp:effectExtent l="0" t="0" r="698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24"/>
          <w:szCs w:val="24"/>
          <w:lang w:val="pt-BR" w:eastAsia="ar-SA"/>
        </w:rPr>
        <w:t xml:space="preserve">                    </w:t>
      </w:r>
    </w:p>
    <w:p w14:paraId="2D0E68CE" w14:textId="77777777" w:rsidR="007903CF" w:rsidRDefault="007903CF" w:rsidP="007903C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pt-BR" w:eastAsia="ar-SA"/>
        </w:rPr>
      </w:pPr>
    </w:p>
    <w:p w14:paraId="6D012420" w14:textId="3602E7AB" w:rsidR="007903CF" w:rsidRPr="00764C71" w:rsidRDefault="007903CF" w:rsidP="007903CF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pt-BR" w:eastAsia="ar-SA"/>
        </w:rPr>
      </w:pPr>
      <w:r w:rsidRPr="00764C71">
        <w:rPr>
          <w:rFonts w:ascii="Arial" w:eastAsia="Times New Roman" w:hAnsi="Arial" w:cs="Arial"/>
          <w:b/>
          <w:bCs/>
          <w:sz w:val="24"/>
          <w:szCs w:val="24"/>
          <w:lang w:val="pt-BR" w:eastAsia="ar-SA"/>
        </w:rPr>
        <w:t>MERCOSUR/SGT Nº 4/CS/ACTA Nº 0</w:t>
      </w:r>
      <w:r w:rsidR="009D4E19">
        <w:rPr>
          <w:rFonts w:ascii="Arial" w:eastAsia="Times New Roman" w:hAnsi="Arial" w:cs="Arial"/>
          <w:b/>
          <w:bCs/>
          <w:sz w:val="24"/>
          <w:szCs w:val="24"/>
          <w:lang w:val="pt-BR" w:eastAsia="ar-SA"/>
        </w:rPr>
        <w:t>1/25</w:t>
      </w:r>
    </w:p>
    <w:p w14:paraId="77FDE4F7" w14:textId="77777777" w:rsidR="00C47639" w:rsidRPr="007903CF" w:rsidRDefault="00C47639" w:rsidP="007903CF">
      <w:pPr>
        <w:tabs>
          <w:tab w:val="center" w:pos="4252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pt-BR" w:eastAsia="ar-SA"/>
        </w:rPr>
      </w:pPr>
    </w:p>
    <w:p w14:paraId="78BB22E3" w14:textId="287E57B3" w:rsidR="00F41AB9" w:rsidRPr="00764C71" w:rsidRDefault="00323C09" w:rsidP="007903CF">
      <w:pPr>
        <w:tabs>
          <w:tab w:val="center" w:pos="4252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L</w:t>
      </w:r>
      <w:r w:rsidR="00DE6345">
        <w:rPr>
          <w:rFonts w:ascii="Arial" w:eastAsia="Times New Roman" w:hAnsi="Arial" w:cs="Arial"/>
          <w:b/>
          <w:sz w:val="24"/>
          <w:szCs w:val="24"/>
          <w:lang w:eastAsia="ar-SA"/>
        </w:rPr>
        <w:t>VI</w:t>
      </w:r>
      <w:r w:rsidR="009D4E19">
        <w:rPr>
          <w:rFonts w:ascii="Arial" w:eastAsia="Times New Roman" w:hAnsi="Arial" w:cs="Arial"/>
          <w:b/>
          <w:sz w:val="24"/>
          <w:szCs w:val="24"/>
          <w:lang w:eastAsia="ar-SA"/>
        </w:rPr>
        <w:t>I</w:t>
      </w:r>
      <w:r w:rsidR="00F41AB9" w:rsidRPr="00764C7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REUNIÓN ORDINARIA DEL SUBGRUPO DE TRABAJO N° 4 – SGT4 – ASUNTOS FINANCIEROS DEL MERCOSUR- </w:t>
      </w:r>
      <w:r w:rsidR="00F728B6" w:rsidRPr="00764C71">
        <w:rPr>
          <w:rFonts w:ascii="Arial" w:eastAsia="Times New Roman" w:hAnsi="Arial" w:cs="Arial"/>
          <w:b/>
          <w:sz w:val="24"/>
          <w:szCs w:val="24"/>
          <w:lang w:eastAsia="ar-SA"/>
        </w:rPr>
        <w:t>COMISIÓN DE SEGUROS (CS)</w:t>
      </w:r>
    </w:p>
    <w:p w14:paraId="3E365F91" w14:textId="77777777" w:rsidR="00F41AB9" w:rsidRPr="00764C71" w:rsidRDefault="00F41AB9" w:rsidP="00764C7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2826DB7" w14:textId="1E1AECC0" w:rsidR="007903CF" w:rsidRPr="009D4E19" w:rsidRDefault="009E638F" w:rsidP="009D4E19">
      <w:pPr>
        <w:spacing w:after="12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9E638F">
        <w:rPr>
          <w:rFonts w:ascii="Arial" w:eastAsia="Arial" w:hAnsi="Arial" w:cs="Arial"/>
          <w:sz w:val="24"/>
          <w:szCs w:val="24"/>
          <w:lang w:eastAsia="es-ES"/>
        </w:rPr>
        <w:t xml:space="preserve">En ejercicio de la Presidencia </w:t>
      </w:r>
      <w:r w:rsidRPr="009E638F">
        <w:rPr>
          <w:rFonts w:ascii="Arial" w:eastAsia="Arial" w:hAnsi="Arial" w:cs="Arial"/>
          <w:i/>
          <w:iCs/>
          <w:sz w:val="24"/>
          <w:szCs w:val="24"/>
          <w:lang w:eastAsia="es-ES"/>
        </w:rPr>
        <w:t>Pro Tempore</w:t>
      </w:r>
      <w:r w:rsidRPr="009E638F">
        <w:rPr>
          <w:rFonts w:ascii="Arial" w:eastAsia="Arial" w:hAnsi="Arial" w:cs="Arial"/>
          <w:sz w:val="24"/>
          <w:szCs w:val="24"/>
          <w:lang w:eastAsia="es-ES"/>
        </w:rPr>
        <w:t xml:space="preserve"> de </w:t>
      </w:r>
      <w:r w:rsidR="009D4E19">
        <w:rPr>
          <w:rFonts w:ascii="Arial" w:eastAsia="Arial" w:hAnsi="Arial" w:cs="Arial"/>
          <w:sz w:val="24"/>
          <w:szCs w:val="24"/>
          <w:lang w:eastAsia="es-ES"/>
        </w:rPr>
        <w:t>Argentina</w:t>
      </w:r>
      <w:r w:rsidRPr="009E638F">
        <w:rPr>
          <w:rFonts w:ascii="Arial" w:eastAsia="Arial" w:hAnsi="Arial" w:cs="Arial"/>
          <w:sz w:val="24"/>
          <w:szCs w:val="24"/>
          <w:lang w:eastAsia="es-ES"/>
        </w:rPr>
        <w:t xml:space="preserve"> (PPT</w:t>
      </w:r>
      <w:r w:rsidR="009D4E19">
        <w:rPr>
          <w:rFonts w:ascii="Arial" w:eastAsia="Arial" w:hAnsi="Arial" w:cs="Arial"/>
          <w:sz w:val="24"/>
          <w:szCs w:val="24"/>
          <w:lang w:eastAsia="es-ES"/>
        </w:rPr>
        <w:t>A</w:t>
      </w:r>
      <w:r w:rsidRPr="009E638F">
        <w:rPr>
          <w:rFonts w:ascii="Arial" w:eastAsia="Arial" w:hAnsi="Arial" w:cs="Arial"/>
          <w:sz w:val="24"/>
          <w:szCs w:val="24"/>
          <w:lang w:eastAsia="es-ES"/>
        </w:rPr>
        <w:t xml:space="preserve">), los </w:t>
      </w:r>
      <w:r w:rsidRPr="00F17892">
        <w:rPr>
          <w:rFonts w:ascii="Arial" w:eastAsia="Arial" w:hAnsi="Arial" w:cs="Arial"/>
          <w:sz w:val="24"/>
          <w:szCs w:val="24"/>
          <w:lang w:eastAsia="es-ES"/>
        </w:rPr>
        <w:t xml:space="preserve">días </w:t>
      </w:r>
      <w:bookmarkStart w:id="0" w:name="_Hlk117588687"/>
      <w:r w:rsidR="009D4E19">
        <w:rPr>
          <w:rFonts w:ascii="Arial" w:eastAsia="Arial" w:hAnsi="Arial" w:cs="Arial"/>
          <w:sz w:val="24"/>
          <w:szCs w:val="24"/>
          <w:lang w:eastAsia="es-ES"/>
        </w:rPr>
        <w:t>2</w:t>
      </w:r>
      <w:r w:rsidR="00DE6345">
        <w:rPr>
          <w:rFonts w:ascii="Arial" w:eastAsia="Arial" w:hAnsi="Arial" w:cs="Arial"/>
          <w:sz w:val="24"/>
          <w:szCs w:val="24"/>
          <w:lang w:eastAsia="es-ES"/>
        </w:rPr>
        <w:t>8</w:t>
      </w:r>
      <w:r w:rsidRPr="00F17892">
        <w:rPr>
          <w:rFonts w:ascii="Arial" w:eastAsia="Arial" w:hAnsi="Arial" w:cs="Arial"/>
          <w:sz w:val="24"/>
          <w:szCs w:val="24"/>
          <w:lang w:eastAsia="es-ES"/>
        </w:rPr>
        <w:t xml:space="preserve"> y </w:t>
      </w:r>
      <w:r w:rsidR="009D4E19">
        <w:rPr>
          <w:rFonts w:ascii="Arial" w:eastAsia="Arial" w:hAnsi="Arial" w:cs="Arial"/>
          <w:sz w:val="24"/>
          <w:szCs w:val="24"/>
          <w:lang w:eastAsia="es-ES"/>
        </w:rPr>
        <w:t>2</w:t>
      </w:r>
      <w:r w:rsidR="00DE6345">
        <w:rPr>
          <w:rFonts w:ascii="Arial" w:eastAsia="Arial" w:hAnsi="Arial" w:cs="Arial"/>
          <w:sz w:val="24"/>
          <w:szCs w:val="24"/>
          <w:lang w:eastAsia="es-ES"/>
        </w:rPr>
        <w:t>9</w:t>
      </w:r>
      <w:r w:rsidRPr="00F17892">
        <w:rPr>
          <w:rFonts w:ascii="Arial" w:eastAsia="Arial" w:hAnsi="Arial" w:cs="Arial"/>
          <w:sz w:val="24"/>
          <w:szCs w:val="24"/>
          <w:lang w:eastAsia="es-ES"/>
        </w:rPr>
        <w:t xml:space="preserve"> de </w:t>
      </w:r>
      <w:bookmarkEnd w:id="0"/>
      <w:r w:rsidR="009D4E19">
        <w:rPr>
          <w:rFonts w:ascii="Arial" w:eastAsia="Arial" w:hAnsi="Arial" w:cs="Arial"/>
          <w:sz w:val="24"/>
          <w:szCs w:val="24"/>
          <w:lang w:eastAsia="es-ES"/>
        </w:rPr>
        <w:t>abril</w:t>
      </w:r>
      <w:r w:rsidRPr="00F17892">
        <w:rPr>
          <w:rFonts w:ascii="Arial" w:eastAsia="Arial" w:hAnsi="Arial" w:cs="Arial"/>
          <w:sz w:val="24"/>
          <w:szCs w:val="24"/>
          <w:lang w:eastAsia="es-ES"/>
        </w:rPr>
        <w:t xml:space="preserve"> de 202</w:t>
      </w:r>
      <w:r w:rsidR="009D4E19">
        <w:rPr>
          <w:rFonts w:ascii="Arial" w:eastAsia="Arial" w:hAnsi="Arial" w:cs="Arial"/>
          <w:sz w:val="24"/>
          <w:szCs w:val="24"/>
          <w:lang w:eastAsia="es-ES"/>
        </w:rPr>
        <w:t>5</w:t>
      </w:r>
      <w:r w:rsidRPr="00F17892">
        <w:rPr>
          <w:rFonts w:ascii="Arial" w:eastAsia="Arial" w:hAnsi="Arial" w:cs="Arial"/>
          <w:sz w:val="24"/>
          <w:szCs w:val="24"/>
          <w:lang w:eastAsia="es-ES"/>
        </w:rPr>
        <w:t>,</w:t>
      </w:r>
      <w:r w:rsidRPr="009E638F">
        <w:rPr>
          <w:rFonts w:ascii="Arial" w:eastAsia="Arial" w:hAnsi="Arial" w:cs="Arial"/>
          <w:sz w:val="24"/>
          <w:szCs w:val="24"/>
          <w:lang w:eastAsia="es-ES"/>
        </w:rPr>
        <w:t xml:space="preserve"> se realizó por medio del sistema de videoconferencia, conforme se establece en la Resolución GMC N° 19/12 “Reuniones por el sistema de videoconferencia”,</w:t>
      </w:r>
      <w:r w:rsidRPr="009E638F">
        <w:rPr>
          <w:rFonts w:ascii="Arial" w:eastAsia="Times New Roman" w:hAnsi="Arial" w:cs="Times New Roman"/>
          <w:sz w:val="24"/>
          <w:szCs w:val="20"/>
          <w:lang w:val="es-ES_tradnl" w:eastAsia="es-ES"/>
        </w:rPr>
        <w:t xml:space="preserve"> </w:t>
      </w:r>
      <w:r w:rsidRPr="009E638F">
        <w:rPr>
          <w:rFonts w:ascii="Arial" w:eastAsia="Arial" w:hAnsi="Arial" w:cs="Arial"/>
          <w:sz w:val="24"/>
          <w:szCs w:val="24"/>
          <w:lang w:eastAsia="es-ES"/>
        </w:rPr>
        <w:t xml:space="preserve">la </w:t>
      </w:r>
      <w:r w:rsidR="00323C09">
        <w:rPr>
          <w:rFonts w:ascii="Arial" w:eastAsia="Arial" w:hAnsi="Arial" w:cs="Arial"/>
          <w:sz w:val="24"/>
          <w:szCs w:val="24"/>
          <w:lang w:eastAsia="es-ES"/>
        </w:rPr>
        <w:t>L</w:t>
      </w:r>
      <w:r w:rsidR="009D4E19">
        <w:rPr>
          <w:rFonts w:ascii="Arial" w:eastAsia="Arial" w:hAnsi="Arial" w:cs="Arial"/>
          <w:sz w:val="24"/>
          <w:szCs w:val="24"/>
          <w:lang w:eastAsia="es-ES"/>
        </w:rPr>
        <w:t>V</w:t>
      </w:r>
      <w:r w:rsidR="00DD290E">
        <w:rPr>
          <w:rFonts w:ascii="Arial" w:eastAsia="Arial" w:hAnsi="Arial" w:cs="Arial"/>
          <w:sz w:val="24"/>
          <w:szCs w:val="24"/>
          <w:lang w:eastAsia="es-ES"/>
        </w:rPr>
        <w:t>I</w:t>
      </w:r>
      <w:r w:rsidR="00323C09">
        <w:rPr>
          <w:rFonts w:ascii="Arial" w:eastAsia="Arial" w:hAnsi="Arial" w:cs="Arial"/>
          <w:sz w:val="24"/>
          <w:szCs w:val="24"/>
          <w:lang w:eastAsia="es-ES"/>
        </w:rPr>
        <w:t>I</w:t>
      </w:r>
      <w:r w:rsidRPr="009E638F">
        <w:rPr>
          <w:rFonts w:ascii="Arial" w:eastAsia="Arial" w:hAnsi="Arial" w:cs="Arial"/>
          <w:sz w:val="24"/>
          <w:szCs w:val="24"/>
          <w:lang w:eastAsia="es-ES"/>
        </w:rPr>
        <w:t xml:space="preserve"> Reunión Ordinaria del Subgrupo de Trabajo Nº 4 “Asuntos Financieros/Comisión de </w:t>
      </w:r>
      <w:r>
        <w:rPr>
          <w:rFonts w:ascii="Arial" w:eastAsia="Arial" w:hAnsi="Arial" w:cs="Arial"/>
          <w:sz w:val="24"/>
          <w:szCs w:val="24"/>
          <w:lang w:eastAsia="es-ES"/>
        </w:rPr>
        <w:t>Seguros</w:t>
      </w:r>
      <w:r w:rsidR="00822E47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 w:rsidRPr="009E638F">
        <w:rPr>
          <w:rFonts w:ascii="Arial" w:eastAsia="Arial" w:hAnsi="Arial" w:cs="Arial"/>
          <w:sz w:val="24"/>
          <w:szCs w:val="24"/>
          <w:lang w:eastAsia="es-ES"/>
        </w:rPr>
        <w:t>(C</w:t>
      </w:r>
      <w:r>
        <w:rPr>
          <w:rFonts w:ascii="Arial" w:eastAsia="Arial" w:hAnsi="Arial" w:cs="Arial"/>
          <w:sz w:val="24"/>
          <w:szCs w:val="24"/>
          <w:lang w:eastAsia="es-ES"/>
        </w:rPr>
        <w:t>S</w:t>
      </w:r>
      <w:r w:rsidRPr="009E638F">
        <w:rPr>
          <w:rFonts w:ascii="Arial" w:eastAsia="Arial" w:hAnsi="Arial" w:cs="Arial"/>
          <w:sz w:val="24"/>
          <w:szCs w:val="24"/>
          <w:lang w:eastAsia="es-ES"/>
        </w:rPr>
        <w:t>)</w:t>
      </w:r>
      <w:r>
        <w:rPr>
          <w:rFonts w:ascii="Arial" w:eastAsia="Arial" w:hAnsi="Arial" w:cs="Arial"/>
          <w:sz w:val="24"/>
          <w:szCs w:val="24"/>
          <w:lang w:eastAsia="es-ES"/>
        </w:rPr>
        <w:t>”</w:t>
      </w:r>
      <w:r w:rsidRPr="009E638F">
        <w:rPr>
          <w:rFonts w:ascii="Arial" w:eastAsia="Arial" w:hAnsi="Arial" w:cs="Arial"/>
          <w:sz w:val="24"/>
          <w:szCs w:val="24"/>
          <w:lang w:eastAsia="es-ES"/>
        </w:rPr>
        <w:t>, con la participación de las delegaciones de Argentina</w:t>
      </w:r>
      <w:r w:rsidR="00653EAD">
        <w:rPr>
          <w:rFonts w:ascii="Arial" w:eastAsia="Arial" w:hAnsi="Arial" w:cs="Arial"/>
          <w:sz w:val="24"/>
          <w:szCs w:val="24"/>
          <w:lang w:eastAsia="es-ES"/>
        </w:rPr>
        <w:t xml:space="preserve">, </w:t>
      </w:r>
      <w:r w:rsidRPr="009E638F">
        <w:rPr>
          <w:rFonts w:ascii="Arial" w:eastAsia="Arial" w:hAnsi="Arial" w:cs="Arial"/>
          <w:sz w:val="24"/>
          <w:szCs w:val="24"/>
          <w:lang w:eastAsia="es-ES"/>
        </w:rPr>
        <w:t xml:space="preserve">Brasil, Paraguay y Uruguay. </w:t>
      </w:r>
    </w:p>
    <w:p w14:paraId="4B18A647" w14:textId="6817AE46" w:rsidR="007903CF" w:rsidRDefault="003D3A1E" w:rsidP="00D23760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D4E19">
        <w:rPr>
          <w:rFonts w:ascii="Arial" w:eastAsia="Times New Roman" w:hAnsi="Arial" w:cs="Arial"/>
          <w:sz w:val="24"/>
          <w:szCs w:val="24"/>
          <w:lang w:eastAsia="ar-SA"/>
        </w:rPr>
        <w:t>La delegación de Bolivia participó</w:t>
      </w:r>
      <w:r w:rsidR="00653EAD" w:rsidRPr="009D4E1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D4E19" w:rsidRPr="009D4E19">
        <w:rPr>
          <w:rFonts w:ascii="Arial" w:eastAsia="Times New Roman" w:hAnsi="Arial" w:cs="Arial"/>
          <w:sz w:val="24"/>
          <w:szCs w:val="24"/>
          <w:lang w:eastAsia="ar-SA"/>
        </w:rPr>
        <w:t>en los términos de lo establecido en la Dec. CMC 20/19.</w:t>
      </w:r>
    </w:p>
    <w:p w14:paraId="49304CCA" w14:textId="1B96E849" w:rsidR="00F728B6" w:rsidRPr="00764C71" w:rsidRDefault="00F728B6" w:rsidP="00D23760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2513F">
        <w:rPr>
          <w:rFonts w:ascii="Arial" w:eastAsia="Times New Roman" w:hAnsi="Arial" w:cs="Arial"/>
          <w:sz w:val="24"/>
          <w:szCs w:val="24"/>
          <w:lang w:eastAsia="ar-SA"/>
        </w:rPr>
        <w:t>La PPT</w:t>
      </w:r>
      <w:r w:rsidR="009D4E19">
        <w:rPr>
          <w:rFonts w:ascii="Arial" w:eastAsia="Times New Roman" w:hAnsi="Arial" w:cs="Arial"/>
          <w:sz w:val="24"/>
          <w:szCs w:val="24"/>
          <w:lang w:eastAsia="ar-SA"/>
        </w:rPr>
        <w:t>A</w:t>
      </w:r>
      <w:r w:rsidRPr="00F2513F">
        <w:rPr>
          <w:rFonts w:ascii="Arial" w:eastAsia="Times New Roman" w:hAnsi="Arial" w:cs="Arial"/>
          <w:sz w:val="24"/>
          <w:szCs w:val="24"/>
          <w:lang w:eastAsia="ar-SA"/>
        </w:rPr>
        <w:t xml:space="preserve"> en ejercicio dio la bienvenida a las delegaciones augurando un excelente trabajo.</w:t>
      </w:r>
    </w:p>
    <w:p w14:paraId="71913E1E" w14:textId="77777777" w:rsidR="007903CF" w:rsidRDefault="007903CF" w:rsidP="00D23760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7FDD944" w14:textId="0BAFC7D0" w:rsidR="00F41AB9" w:rsidRPr="001D6FF9" w:rsidRDefault="00F41AB9" w:rsidP="00D23760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pt-BR" w:eastAsia="ar-SA"/>
        </w:rPr>
      </w:pPr>
      <w:r w:rsidRPr="001D6FF9">
        <w:rPr>
          <w:rFonts w:ascii="Arial" w:eastAsia="Times New Roman" w:hAnsi="Arial" w:cs="Arial"/>
          <w:sz w:val="24"/>
          <w:szCs w:val="24"/>
          <w:lang w:val="pt-BR" w:eastAsia="ar-SA"/>
        </w:rPr>
        <w:t>La Lista de Participantes consta como</w:t>
      </w:r>
      <w:r w:rsidRPr="001D6FF9">
        <w:rPr>
          <w:rFonts w:ascii="Arial" w:eastAsia="Times New Roman" w:hAnsi="Arial" w:cs="Arial"/>
          <w:b/>
          <w:sz w:val="24"/>
          <w:szCs w:val="24"/>
          <w:lang w:val="pt-BR" w:eastAsia="ar-SA"/>
        </w:rPr>
        <w:t xml:space="preserve"> Anexo I.</w:t>
      </w:r>
    </w:p>
    <w:p w14:paraId="2E04CB93" w14:textId="77777777" w:rsidR="007903CF" w:rsidRPr="001D6FF9" w:rsidRDefault="007903CF" w:rsidP="00D23760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ar-SA"/>
        </w:rPr>
      </w:pPr>
    </w:p>
    <w:p w14:paraId="11E0076F" w14:textId="6C08F0A5" w:rsidR="00F41AB9" w:rsidRPr="00764C71" w:rsidRDefault="00F41AB9" w:rsidP="00D23760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64C71">
        <w:rPr>
          <w:rFonts w:ascii="Arial" w:eastAsia="Times New Roman" w:hAnsi="Arial" w:cs="Arial"/>
          <w:sz w:val="24"/>
          <w:szCs w:val="24"/>
          <w:lang w:eastAsia="ar-SA"/>
        </w:rPr>
        <w:t>La Agenda consta como</w:t>
      </w:r>
      <w:r w:rsidRPr="00764C7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Anexo II.</w:t>
      </w:r>
    </w:p>
    <w:p w14:paraId="42F2D168" w14:textId="77777777" w:rsidR="007903CF" w:rsidRDefault="007903CF" w:rsidP="00D23760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39E1DD" w14:textId="090293F5" w:rsidR="00F41AB9" w:rsidRPr="00764C71" w:rsidRDefault="00F41AB9" w:rsidP="00D23760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64C71">
        <w:rPr>
          <w:rFonts w:ascii="Arial" w:eastAsia="Times New Roman" w:hAnsi="Arial" w:cs="Arial"/>
          <w:sz w:val="24"/>
          <w:szCs w:val="24"/>
          <w:lang w:eastAsia="ar-SA"/>
        </w:rPr>
        <w:t>El Resumen del Acta consta como</w:t>
      </w:r>
      <w:r w:rsidRPr="00764C7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Anexo III.</w:t>
      </w:r>
    </w:p>
    <w:p w14:paraId="6EA16B8E" w14:textId="77777777" w:rsidR="007903CF" w:rsidRDefault="007903CF" w:rsidP="00D23760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4B0088C" w14:textId="78584D7B" w:rsidR="00F41AB9" w:rsidRPr="00764C71" w:rsidRDefault="00F41AB9" w:rsidP="00D23760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64C71">
        <w:rPr>
          <w:rFonts w:ascii="Arial" w:eastAsia="Times New Roman" w:hAnsi="Arial" w:cs="Arial"/>
          <w:sz w:val="24"/>
          <w:szCs w:val="24"/>
          <w:lang w:eastAsia="ar-SA"/>
        </w:rPr>
        <w:t>En la Reunión fueron tratados los siguientes temas:</w:t>
      </w:r>
    </w:p>
    <w:p w14:paraId="5044D9B0" w14:textId="77777777" w:rsidR="00F41AB9" w:rsidRPr="00764C71" w:rsidRDefault="00F41AB9" w:rsidP="00764C71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</w:p>
    <w:p w14:paraId="69F01B69" w14:textId="08AB8766" w:rsidR="00DE6345" w:rsidRPr="00AB70F6" w:rsidRDefault="009D4E19" w:rsidP="00764C71">
      <w:pPr>
        <w:pStyle w:val="Prrafodelista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Arial" w:eastAsia="Calibri" w:hAnsi="Arial" w:cs="Arial"/>
          <w:b/>
          <w:bCs/>
          <w:sz w:val="24"/>
          <w:szCs w:val="24"/>
          <w:lang w:val="es-PY" w:eastAsia="ar-SA"/>
        </w:rPr>
      </w:pPr>
      <w:r w:rsidRPr="00AB70F6">
        <w:rPr>
          <w:rFonts w:ascii="Arial" w:hAnsi="Arial" w:cs="Arial"/>
          <w:b/>
          <w:bCs/>
          <w:sz w:val="24"/>
          <w:szCs w:val="24"/>
          <w:lang w:val="es-ES"/>
        </w:rPr>
        <w:t>PROPUESTA DE HERRAMIENTA VIRTUAL PARA EL INTERCAMBIO DE INFORMACIÓN SOBRE NORMATIVA EN VIGENCIA EN CADA ESTADO PARTE, CLASIFICADA POR TEMAS Y/O RIESGOS</w:t>
      </w:r>
    </w:p>
    <w:p w14:paraId="5BFC280A" w14:textId="50BCF1F3" w:rsidR="00DE6345" w:rsidRPr="00AB70F6" w:rsidRDefault="00DE6345" w:rsidP="00DE6345">
      <w:pPr>
        <w:pStyle w:val="Prrafodelista"/>
        <w:suppressAutoHyphens/>
        <w:spacing w:after="0" w:line="240" w:lineRule="auto"/>
        <w:ind w:left="0"/>
        <w:jc w:val="both"/>
        <w:rPr>
          <w:rFonts w:ascii="Arial" w:eastAsia="Calibri" w:hAnsi="Arial" w:cs="Arial"/>
          <w:bCs/>
          <w:sz w:val="24"/>
          <w:szCs w:val="24"/>
          <w:lang w:val="es-PY" w:eastAsia="ar-SA"/>
        </w:rPr>
      </w:pPr>
    </w:p>
    <w:p w14:paraId="7B9ADC81" w14:textId="40C9C2D3" w:rsidR="00DE6345" w:rsidRPr="009D4E19" w:rsidRDefault="00DE6345" w:rsidP="009D4E19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AB70F6">
        <w:rPr>
          <w:rFonts w:ascii="Arial" w:eastAsia="Calibri" w:hAnsi="Arial" w:cs="Arial"/>
          <w:bCs/>
          <w:sz w:val="24"/>
          <w:szCs w:val="24"/>
          <w:lang w:val="es-PY" w:eastAsia="ar-SA"/>
        </w:rPr>
        <w:t>La delegación de</w:t>
      </w:r>
      <w:r w:rsidR="009D4E19" w:rsidRPr="00AB70F6">
        <w:rPr>
          <w:rFonts w:ascii="Arial" w:eastAsia="Calibri" w:hAnsi="Arial" w:cs="Arial"/>
          <w:bCs/>
          <w:sz w:val="24"/>
          <w:szCs w:val="24"/>
          <w:lang w:val="es-PY" w:eastAsia="ar-SA"/>
        </w:rPr>
        <w:t xml:space="preserve"> Argentina </w:t>
      </w:r>
      <w:r w:rsidR="009D4E19" w:rsidRPr="00AB70F6">
        <w:rPr>
          <w:rFonts w:ascii="Arial" w:hAnsi="Arial" w:cs="Arial"/>
          <w:sz w:val="24"/>
          <w:szCs w:val="24"/>
          <w:lang w:val="es-ES"/>
        </w:rPr>
        <w:t>presentó una propuesta para procurar el intercambio en forma dinámica y asincrónica de información normativa en vigencia. Se generó un documento donde las delegaciones podrán cargar las normas vigentes para distintos riesgos u otros temas relacionados con seguros (comenzando por el régimen de seguro vehicular obligatorio) junto a una breve descripción y enlaces a las normas o documentación relevante. Se compartió el documento con todos los Estados Parte y se realizará una primera carga de información durante los meses que anteceden a la próxima reunión de la Comisión, en el segundo semestre.</w:t>
      </w:r>
      <w:r w:rsidR="009D4E19">
        <w:rPr>
          <w:rFonts w:ascii="Arial" w:hAnsi="Arial" w:cs="Arial"/>
          <w:sz w:val="24"/>
          <w:szCs w:val="24"/>
          <w:lang w:val="es-ES"/>
        </w:rPr>
        <w:t xml:space="preserve">  </w:t>
      </w:r>
    </w:p>
    <w:p w14:paraId="1CC5F8E7" w14:textId="77777777" w:rsidR="00DE6345" w:rsidRDefault="00DE6345" w:rsidP="00DE6345">
      <w:pPr>
        <w:pStyle w:val="Prrafodelista"/>
        <w:suppressAutoHyphens/>
        <w:spacing w:after="0" w:line="240" w:lineRule="auto"/>
        <w:ind w:left="0"/>
        <w:jc w:val="both"/>
        <w:rPr>
          <w:rFonts w:ascii="Arial" w:eastAsia="Calibri" w:hAnsi="Arial" w:cs="Arial"/>
          <w:b/>
          <w:bCs/>
          <w:sz w:val="24"/>
          <w:szCs w:val="24"/>
          <w:lang w:val="es-PY" w:eastAsia="ar-SA"/>
        </w:rPr>
      </w:pPr>
    </w:p>
    <w:p w14:paraId="37B610D2" w14:textId="030DE999" w:rsidR="00F728B6" w:rsidRPr="00764C71" w:rsidRDefault="00EA49C5" w:rsidP="00764C71">
      <w:pPr>
        <w:pStyle w:val="Prrafodelista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Arial" w:eastAsia="Calibri" w:hAnsi="Arial" w:cs="Arial"/>
          <w:b/>
          <w:bCs/>
          <w:sz w:val="24"/>
          <w:szCs w:val="24"/>
          <w:lang w:val="es-PY" w:eastAsia="ar-SA"/>
        </w:rPr>
      </w:pPr>
      <w:r>
        <w:rPr>
          <w:rFonts w:ascii="Arial" w:eastAsia="Calibri" w:hAnsi="Arial" w:cs="Arial"/>
          <w:b/>
          <w:bCs/>
          <w:sz w:val="24"/>
          <w:szCs w:val="24"/>
          <w:lang w:val="es-PY" w:eastAsia="ar-SA"/>
        </w:rPr>
        <w:t>INTERCAMBIO DE PROBLEMÁTICAS O EXPERIENCIAS, ASÍ COMO EVENTUALES REGULACIONES RELACIONADAS</w:t>
      </w:r>
    </w:p>
    <w:p w14:paraId="74DA60AE" w14:textId="77777777" w:rsidR="00F728B6" w:rsidRPr="00764C71" w:rsidRDefault="00F728B6" w:rsidP="00764C71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PY" w:eastAsia="ar-SA"/>
        </w:rPr>
      </w:pPr>
    </w:p>
    <w:p w14:paraId="173C0FA7" w14:textId="54EF0E16" w:rsidR="00457EA0" w:rsidRDefault="009D4E19" w:rsidP="00764C71">
      <w:pPr>
        <w:suppressAutoHyphens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PY" w:eastAsia="ar-SA"/>
        </w:rPr>
      </w:pPr>
      <w:r w:rsidRPr="009D4E19">
        <w:rPr>
          <w:rFonts w:ascii="Arial" w:eastAsia="Calibri" w:hAnsi="Arial" w:cs="Arial"/>
          <w:b/>
          <w:bCs/>
          <w:sz w:val="24"/>
          <w:szCs w:val="24"/>
          <w:lang w:val="es-PY" w:eastAsia="ar-SA"/>
        </w:rPr>
        <w:lastRenderedPageBreak/>
        <w:t xml:space="preserve">2.1 </w:t>
      </w:r>
      <w:r w:rsidR="00EA49C5" w:rsidRPr="00AB70F6">
        <w:rPr>
          <w:rFonts w:ascii="Arial" w:eastAsia="Calibri" w:hAnsi="Arial" w:cs="Arial"/>
          <w:sz w:val="24"/>
          <w:szCs w:val="24"/>
          <w:lang w:val="es-PY" w:eastAsia="ar-SA"/>
        </w:rPr>
        <w:t xml:space="preserve">La delegación de </w:t>
      </w:r>
      <w:r w:rsidRPr="00AB70F6">
        <w:rPr>
          <w:rFonts w:ascii="Arial" w:eastAsia="Calibri" w:hAnsi="Arial" w:cs="Arial"/>
          <w:sz w:val="24"/>
          <w:szCs w:val="24"/>
          <w:lang w:val="es-PY" w:eastAsia="ar-SA"/>
        </w:rPr>
        <w:t>Argentina</w:t>
      </w:r>
      <w:r w:rsidR="00EA49C5" w:rsidRPr="00AB70F6">
        <w:rPr>
          <w:rFonts w:ascii="Arial" w:eastAsia="Calibri" w:hAnsi="Arial" w:cs="Arial"/>
          <w:sz w:val="24"/>
          <w:szCs w:val="24"/>
          <w:lang w:val="es-PY" w:eastAsia="ar-SA"/>
        </w:rPr>
        <w:t xml:space="preserve"> efectuó una presentación sobre </w:t>
      </w:r>
      <w:r w:rsidRPr="00AB70F6">
        <w:rPr>
          <w:rFonts w:ascii="Arial" w:eastAsia="Calibri" w:hAnsi="Arial" w:cs="Arial"/>
          <w:sz w:val="24"/>
          <w:szCs w:val="24"/>
          <w:lang w:val="es-PY" w:eastAsia="ar-SA"/>
        </w:rPr>
        <w:t>el nuevo “Régimen de Información y el Tablero de Monitoreo (SIEP o Sistema Informativo de Emisión de Pólizas)</w:t>
      </w:r>
      <w:r w:rsidR="00EA49C5" w:rsidRPr="00AB70F6">
        <w:rPr>
          <w:rFonts w:ascii="Arial" w:eastAsia="Calibri" w:hAnsi="Arial" w:cs="Arial"/>
          <w:sz w:val="24"/>
          <w:szCs w:val="24"/>
          <w:lang w:val="es-PY" w:eastAsia="ar-SA"/>
        </w:rPr>
        <w:t>”</w:t>
      </w:r>
      <w:del w:id="1" w:author="BCRA" w:date="2025-04-29T16:10:00Z" w16du:dateUtc="2025-04-29T19:10:00Z">
        <w:r w:rsidR="00EA49C5" w:rsidRPr="00AB70F6" w:rsidDel="001D6FF9">
          <w:rPr>
            <w:rFonts w:ascii="Arial" w:eastAsia="Calibri" w:hAnsi="Arial" w:cs="Arial"/>
            <w:sz w:val="24"/>
            <w:szCs w:val="24"/>
            <w:lang w:val="es-PY" w:eastAsia="ar-SA"/>
          </w:rPr>
          <w:delText>, tema que se encuentra dentro de la agenda en el punto 2</w:delText>
        </w:r>
        <w:r w:rsidR="005329DE" w:rsidRPr="00AB70F6" w:rsidDel="001D6FF9">
          <w:rPr>
            <w:rFonts w:ascii="Arial" w:eastAsia="Calibri" w:hAnsi="Arial" w:cs="Arial"/>
            <w:sz w:val="24"/>
            <w:szCs w:val="24"/>
            <w:lang w:val="es-PY" w:eastAsia="ar-SA"/>
          </w:rPr>
          <w:delText>.1</w:delText>
        </w:r>
        <w:r w:rsidR="00EA49C5" w:rsidRPr="00AB70F6" w:rsidDel="001D6FF9">
          <w:rPr>
            <w:rFonts w:ascii="Arial" w:eastAsia="Calibri" w:hAnsi="Arial" w:cs="Arial"/>
            <w:sz w:val="24"/>
            <w:szCs w:val="24"/>
            <w:lang w:val="es-PY" w:eastAsia="ar-SA"/>
          </w:rPr>
          <w:delText>.</w:delText>
        </w:r>
      </w:del>
      <w:ins w:id="2" w:author="BCRA" w:date="2025-04-29T16:13:00Z" w16du:dateUtc="2025-04-29T19:13:00Z">
        <w:r w:rsidR="001D6FF9">
          <w:rPr>
            <w:rFonts w:ascii="Arial" w:eastAsia="Calibri" w:hAnsi="Arial" w:cs="Arial"/>
            <w:sz w:val="24"/>
            <w:szCs w:val="24"/>
            <w:lang w:val="es-PY" w:eastAsia="ar-SA"/>
          </w:rPr>
          <w:t xml:space="preserve"> se acompaña en</w:t>
        </w:r>
      </w:ins>
      <w:r w:rsidR="00EA49C5" w:rsidRPr="00AB70F6">
        <w:rPr>
          <w:rFonts w:ascii="Arial" w:eastAsia="Calibri" w:hAnsi="Arial" w:cs="Arial"/>
          <w:sz w:val="24"/>
          <w:szCs w:val="24"/>
          <w:lang w:val="es-PY" w:eastAsia="ar-SA"/>
        </w:rPr>
        <w:t xml:space="preserve"> </w:t>
      </w:r>
      <w:r w:rsidR="00EA49C5" w:rsidRPr="00AB70F6">
        <w:rPr>
          <w:rFonts w:ascii="Arial" w:eastAsia="Calibri" w:hAnsi="Arial" w:cs="Arial"/>
          <w:b/>
          <w:sz w:val="24"/>
          <w:szCs w:val="24"/>
          <w:lang w:val="es-PY" w:eastAsia="ar-SA"/>
        </w:rPr>
        <w:t xml:space="preserve">Anexo </w:t>
      </w:r>
      <w:r w:rsidR="00653EAD" w:rsidRPr="00AB70F6">
        <w:rPr>
          <w:rFonts w:ascii="Arial" w:eastAsia="Calibri" w:hAnsi="Arial" w:cs="Arial"/>
          <w:b/>
          <w:sz w:val="24"/>
          <w:szCs w:val="24"/>
          <w:lang w:val="es-PY" w:eastAsia="ar-SA"/>
        </w:rPr>
        <w:t>IV</w:t>
      </w:r>
      <w:r w:rsidRPr="00AB70F6">
        <w:rPr>
          <w:rFonts w:ascii="Arial" w:eastAsia="Calibri" w:hAnsi="Arial" w:cs="Arial"/>
          <w:b/>
          <w:sz w:val="24"/>
          <w:szCs w:val="24"/>
          <w:lang w:val="es-PY" w:eastAsia="ar-SA"/>
        </w:rPr>
        <w:t xml:space="preserve">. </w:t>
      </w:r>
      <w:r w:rsidRPr="00AB70F6">
        <w:rPr>
          <w:rFonts w:ascii="Arial" w:eastAsia="Calibri" w:hAnsi="Arial" w:cs="Arial"/>
          <w:bCs/>
          <w:sz w:val="24"/>
          <w:szCs w:val="24"/>
          <w:lang w:val="es-PY" w:eastAsia="ar-SA"/>
        </w:rPr>
        <w:t>Se conversó sobre las funcionalidades de los sistemas de información de pólizas en línea y sus posibilidades de supervisión. La delegación de Brasil comentó brevemente sobre su Sistema de Registro de Operaciones (SRO) y se propuso que se incluya una presentación sobre el mismo para la próxima reunión de la Comisión, que será bajo la PPT de Brasil.</w:t>
      </w:r>
      <w:r>
        <w:rPr>
          <w:rFonts w:ascii="Arial" w:eastAsia="Calibri" w:hAnsi="Arial" w:cs="Arial"/>
          <w:bCs/>
          <w:sz w:val="24"/>
          <w:szCs w:val="24"/>
          <w:lang w:val="es-PY" w:eastAsia="ar-SA"/>
        </w:rPr>
        <w:t xml:space="preserve"> </w:t>
      </w:r>
    </w:p>
    <w:p w14:paraId="7AF32021" w14:textId="5C248FB7" w:rsidR="009D4E19" w:rsidRDefault="009D4E19" w:rsidP="00764C71">
      <w:pPr>
        <w:suppressAutoHyphens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PY" w:eastAsia="ar-SA"/>
        </w:rPr>
      </w:pPr>
    </w:p>
    <w:p w14:paraId="01AA57E5" w14:textId="1560359D" w:rsidR="009D4E19" w:rsidRPr="009D4E19" w:rsidRDefault="009D4E19" w:rsidP="00764C71">
      <w:pPr>
        <w:suppressAutoHyphens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  <w:lang w:val="es-PY" w:eastAsia="ar-SA"/>
        </w:rPr>
      </w:pPr>
      <w:proofErr w:type="gramStart"/>
      <w:r w:rsidRPr="00AB70F6">
        <w:rPr>
          <w:rFonts w:ascii="Arial" w:eastAsia="Calibri" w:hAnsi="Arial" w:cs="Arial"/>
          <w:b/>
          <w:bCs/>
          <w:sz w:val="24"/>
          <w:szCs w:val="24"/>
          <w:lang w:val="es-PY" w:eastAsia="ar-SA"/>
        </w:rPr>
        <w:t xml:space="preserve">2.2  </w:t>
      </w:r>
      <w:r w:rsidRPr="00AB70F6">
        <w:rPr>
          <w:rFonts w:ascii="Arial" w:eastAsia="Calibri" w:hAnsi="Arial" w:cs="Arial"/>
          <w:sz w:val="24"/>
          <w:szCs w:val="24"/>
          <w:lang w:val="es-PY" w:eastAsia="ar-SA"/>
        </w:rPr>
        <w:t>La</w:t>
      </w:r>
      <w:proofErr w:type="gramEnd"/>
      <w:r w:rsidRPr="00AB70F6">
        <w:rPr>
          <w:rFonts w:ascii="Arial" w:eastAsia="Calibri" w:hAnsi="Arial" w:cs="Arial"/>
          <w:sz w:val="24"/>
          <w:szCs w:val="24"/>
          <w:lang w:val="es-PY" w:eastAsia="ar-SA"/>
        </w:rPr>
        <w:t xml:space="preserve"> delegación de Argentina realizó una presentación contextual sobre el seguro agrícola en ese país, con particular hincapié en seguros paramétricos</w:t>
      </w:r>
      <w:r w:rsidR="005329DE" w:rsidRPr="00AB70F6">
        <w:rPr>
          <w:rFonts w:ascii="Arial" w:eastAsia="Calibri" w:hAnsi="Arial" w:cs="Arial"/>
          <w:sz w:val="24"/>
          <w:szCs w:val="24"/>
          <w:lang w:val="es-PY" w:eastAsia="ar-SA"/>
        </w:rPr>
        <w:t xml:space="preserve"> (</w:t>
      </w:r>
      <w:del w:id="3" w:author="BCRA" w:date="2025-04-29T16:13:00Z" w16du:dateUtc="2025-04-29T19:13:00Z">
        <w:r w:rsidR="005329DE" w:rsidRPr="00AB70F6" w:rsidDel="001D6FF9">
          <w:rPr>
            <w:rFonts w:ascii="Arial" w:eastAsia="Calibri" w:hAnsi="Arial" w:cs="Arial"/>
            <w:sz w:val="24"/>
            <w:szCs w:val="24"/>
            <w:lang w:val="es-PY" w:eastAsia="ar-SA"/>
          </w:rPr>
          <w:delText xml:space="preserve">la cual </w:delText>
        </w:r>
      </w:del>
      <w:r w:rsidR="005329DE" w:rsidRPr="00AB70F6">
        <w:rPr>
          <w:rFonts w:ascii="Arial" w:eastAsia="Calibri" w:hAnsi="Arial" w:cs="Arial"/>
          <w:sz w:val="24"/>
          <w:szCs w:val="24"/>
          <w:lang w:val="es-PY" w:eastAsia="ar-SA"/>
        </w:rPr>
        <w:t xml:space="preserve">se acompaña como </w:t>
      </w:r>
      <w:r w:rsidR="005329DE" w:rsidRPr="00AB70F6">
        <w:rPr>
          <w:rFonts w:ascii="Arial" w:eastAsia="Calibri" w:hAnsi="Arial" w:cs="Arial"/>
          <w:b/>
          <w:bCs/>
          <w:sz w:val="24"/>
          <w:szCs w:val="24"/>
          <w:lang w:val="es-PY" w:eastAsia="ar-SA"/>
        </w:rPr>
        <w:t>Anexo V</w:t>
      </w:r>
      <w:r w:rsidR="005329DE" w:rsidRPr="00AB70F6">
        <w:rPr>
          <w:rFonts w:ascii="Arial" w:eastAsia="Calibri" w:hAnsi="Arial" w:cs="Arial"/>
          <w:sz w:val="24"/>
          <w:szCs w:val="24"/>
          <w:lang w:val="es-PY" w:eastAsia="ar-SA"/>
        </w:rPr>
        <w:t>)</w:t>
      </w:r>
      <w:r w:rsidRPr="00AB70F6">
        <w:rPr>
          <w:rFonts w:ascii="Arial" w:eastAsia="Calibri" w:hAnsi="Arial" w:cs="Arial"/>
          <w:sz w:val="24"/>
          <w:szCs w:val="24"/>
          <w:lang w:val="es-PY" w:eastAsia="ar-SA"/>
        </w:rPr>
        <w:t xml:space="preserve">. Las delegaciones </w:t>
      </w:r>
      <w:r w:rsidR="005329DE" w:rsidRPr="00AB70F6">
        <w:rPr>
          <w:rFonts w:ascii="Arial" w:eastAsia="Calibri" w:hAnsi="Arial" w:cs="Arial"/>
          <w:sz w:val="24"/>
          <w:szCs w:val="24"/>
          <w:lang w:val="es-PY" w:eastAsia="ar-SA"/>
        </w:rPr>
        <w:t>de Bolivia, Brasil, Paraguay y Uruguay compartieron su experiencia con seguros rurales/agrícolas y algunos desafíos enfrentados.</w:t>
      </w:r>
    </w:p>
    <w:p w14:paraId="3A7CDCD8" w14:textId="59930A08" w:rsidR="00F728B6" w:rsidRDefault="00F728B6" w:rsidP="00764C71">
      <w:pPr>
        <w:suppressAutoHyphens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  <w:lang w:val="es-PY" w:eastAsia="ar-SA"/>
        </w:rPr>
      </w:pPr>
    </w:p>
    <w:p w14:paraId="78F4AA52" w14:textId="0FE7A10E" w:rsidR="005329DE" w:rsidRDefault="005329DE" w:rsidP="00764C71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PY" w:eastAsia="ar-SA"/>
        </w:rPr>
      </w:pPr>
    </w:p>
    <w:p w14:paraId="441A557A" w14:textId="0C2081BC" w:rsidR="004969C3" w:rsidRPr="00AB70F6" w:rsidRDefault="004969C3" w:rsidP="00764C71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 w:eastAsia="ar-SA"/>
        </w:rPr>
      </w:pPr>
      <w:r w:rsidRPr="00AB70F6">
        <w:rPr>
          <w:rFonts w:ascii="Arial" w:eastAsia="Calibri" w:hAnsi="Arial" w:cs="Arial"/>
          <w:b/>
          <w:bCs/>
          <w:sz w:val="24"/>
          <w:szCs w:val="24"/>
          <w:lang w:val="es-ES" w:eastAsia="ar-SA"/>
        </w:rPr>
        <w:t>3.</w:t>
      </w:r>
      <w:r w:rsidRPr="00AB70F6">
        <w:rPr>
          <w:rFonts w:ascii="Arial" w:eastAsia="Calibri" w:hAnsi="Arial" w:cs="Arial"/>
          <w:sz w:val="24"/>
          <w:szCs w:val="24"/>
          <w:lang w:val="es-ES" w:eastAsia="ar-SA"/>
        </w:rPr>
        <w:tab/>
      </w:r>
      <w:r w:rsidRPr="00AB70F6">
        <w:rPr>
          <w:rFonts w:ascii="Arial" w:eastAsia="Calibri" w:hAnsi="Arial" w:cs="Arial"/>
          <w:b/>
          <w:bCs/>
          <w:sz w:val="24"/>
          <w:szCs w:val="24"/>
          <w:lang w:val="es-ES" w:eastAsia="ar-SA"/>
        </w:rPr>
        <w:t>ACTUALIZACIÓN DE BOLIVIA SOBRE LA IMPLEMENTACIÓN DE CARTA VERDE EN ESE PAÍS</w:t>
      </w:r>
    </w:p>
    <w:p w14:paraId="66F3638D" w14:textId="7DB12080" w:rsidR="004969C3" w:rsidRPr="00AB70F6" w:rsidRDefault="004969C3" w:rsidP="00764C71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PY" w:eastAsia="ar-SA"/>
        </w:rPr>
      </w:pPr>
    </w:p>
    <w:p w14:paraId="233CE1A7" w14:textId="09CB2C7A" w:rsidR="004969C3" w:rsidRPr="00AB70F6" w:rsidRDefault="004969C3" w:rsidP="004969C3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PY" w:eastAsia="ar-SA"/>
        </w:rPr>
      </w:pPr>
      <w:r w:rsidRPr="00AB70F6">
        <w:rPr>
          <w:rFonts w:ascii="Arial" w:eastAsia="Calibri" w:hAnsi="Arial" w:cs="Arial"/>
          <w:sz w:val="24"/>
          <w:szCs w:val="24"/>
          <w:lang w:val="es-PY" w:eastAsia="ar-SA"/>
        </w:rPr>
        <w:t xml:space="preserve">De conformidad con lo establecido en la LVI Reunión Ordinaria del Subgrupo de Trabajo Nº 4 “Asuntos Financieros/Comisión de Seguros (CS)” en el segundo semestre de 2024, Bolivia informó a la Comisión en relación </w:t>
      </w:r>
      <w:ins w:id="4" w:author="BCRA" w:date="2025-04-29T16:14:00Z" w16du:dateUtc="2025-04-29T19:14:00Z">
        <w:r w:rsidR="001D6FF9">
          <w:rPr>
            <w:rFonts w:ascii="Arial" w:eastAsia="Calibri" w:hAnsi="Arial" w:cs="Arial"/>
            <w:sz w:val="24"/>
            <w:szCs w:val="24"/>
            <w:lang w:val="es-PY" w:eastAsia="ar-SA"/>
          </w:rPr>
          <w:t>con</w:t>
        </w:r>
      </w:ins>
      <w:del w:id="5" w:author="BCRA" w:date="2025-04-29T16:14:00Z" w16du:dateUtc="2025-04-29T19:14:00Z">
        <w:r w:rsidRPr="00AB70F6" w:rsidDel="001D6FF9">
          <w:rPr>
            <w:rFonts w:ascii="Arial" w:eastAsia="Calibri" w:hAnsi="Arial" w:cs="Arial"/>
            <w:sz w:val="24"/>
            <w:szCs w:val="24"/>
            <w:lang w:val="es-PY" w:eastAsia="ar-SA"/>
          </w:rPr>
          <w:delText>a</w:delText>
        </w:r>
      </w:del>
      <w:r w:rsidRPr="00AB70F6">
        <w:rPr>
          <w:rFonts w:ascii="Arial" w:eastAsia="Calibri" w:hAnsi="Arial" w:cs="Arial"/>
          <w:sz w:val="24"/>
          <w:szCs w:val="24"/>
          <w:lang w:val="es-PY" w:eastAsia="ar-SA"/>
        </w:rPr>
        <w:t xml:space="preserve"> la implementación de Carta Verde en ese país. Al respecto, comunica</w:t>
      </w:r>
      <w:ins w:id="6" w:author="BCRA" w:date="2025-04-29T16:15:00Z" w16du:dateUtc="2025-04-29T19:15:00Z">
        <w:r w:rsidR="001D6FF9">
          <w:rPr>
            <w:rFonts w:ascii="Arial" w:eastAsia="Calibri" w:hAnsi="Arial" w:cs="Arial"/>
            <w:sz w:val="24"/>
            <w:szCs w:val="24"/>
            <w:lang w:val="es-PY" w:eastAsia="ar-SA"/>
          </w:rPr>
          <w:t>ro</w:t>
        </w:r>
      </w:ins>
      <w:r w:rsidRPr="00AB70F6">
        <w:rPr>
          <w:rFonts w:ascii="Arial" w:eastAsia="Calibri" w:hAnsi="Arial" w:cs="Arial"/>
          <w:sz w:val="24"/>
          <w:szCs w:val="24"/>
          <w:lang w:val="es-PY" w:eastAsia="ar-SA"/>
        </w:rPr>
        <w:t>n que se encuentra comercializada la cobertura de Responsabilidad Civil internacional, la cual cumpliría con las características de lo acordado por los Estados Parte para Carta Verde</w:t>
      </w:r>
      <w:r w:rsidR="00AB70F6" w:rsidRPr="00AB70F6">
        <w:rPr>
          <w:rFonts w:ascii="Arial" w:eastAsia="Calibri" w:hAnsi="Arial" w:cs="Arial"/>
          <w:sz w:val="24"/>
          <w:szCs w:val="24"/>
          <w:lang w:val="es-PY" w:eastAsia="ar-SA"/>
        </w:rPr>
        <w:t>. La delegación de Bolivia inform</w:t>
      </w:r>
      <w:ins w:id="7" w:author="BCRA" w:date="2025-04-29T16:15:00Z" w16du:dateUtc="2025-04-29T19:15:00Z">
        <w:r w:rsidR="001D6FF9">
          <w:rPr>
            <w:rFonts w:ascii="Arial" w:eastAsia="Calibri" w:hAnsi="Arial" w:cs="Arial"/>
            <w:sz w:val="24"/>
            <w:szCs w:val="24"/>
            <w:lang w:val="es-PY" w:eastAsia="ar-SA"/>
          </w:rPr>
          <w:t>ó</w:t>
        </w:r>
      </w:ins>
      <w:del w:id="8" w:author="BCRA" w:date="2025-04-29T16:15:00Z" w16du:dateUtc="2025-04-29T19:15:00Z">
        <w:r w:rsidR="00AB70F6" w:rsidRPr="00AB70F6" w:rsidDel="001D6FF9">
          <w:rPr>
            <w:rFonts w:ascii="Arial" w:eastAsia="Calibri" w:hAnsi="Arial" w:cs="Arial"/>
            <w:sz w:val="24"/>
            <w:szCs w:val="24"/>
            <w:lang w:val="es-PY" w:eastAsia="ar-SA"/>
          </w:rPr>
          <w:delText>a</w:delText>
        </w:r>
      </w:del>
      <w:r w:rsidR="00AB70F6" w:rsidRPr="00AB70F6">
        <w:rPr>
          <w:rFonts w:ascii="Arial" w:eastAsia="Calibri" w:hAnsi="Arial" w:cs="Arial"/>
          <w:sz w:val="24"/>
          <w:szCs w:val="24"/>
          <w:lang w:val="es-PY" w:eastAsia="ar-SA"/>
        </w:rPr>
        <w:t xml:space="preserve"> que elevará a consultas la homogeneización de sumas aseguradas actuales con el resto de los países, en tanto surgieron diferencias en las mismas con los demás Estados Parte.</w:t>
      </w:r>
    </w:p>
    <w:p w14:paraId="600EE313" w14:textId="77777777" w:rsidR="004969C3" w:rsidRPr="00AB70F6" w:rsidRDefault="004969C3" w:rsidP="004969C3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PY" w:eastAsia="ar-SA"/>
        </w:rPr>
      </w:pPr>
    </w:p>
    <w:p w14:paraId="0F38D719" w14:textId="17A72AC6" w:rsidR="004969C3" w:rsidRDefault="004969C3" w:rsidP="004969C3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PY" w:eastAsia="ar-SA"/>
        </w:rPr>
      </w:pPr>
      <w:r w:rsidRPr="00AB70F6">
        <w:rPr>
          <w:rFonts w:ascii="Arial" w:eastAsia="Calibri" w:hAnsi="Arial" w:cs="Arial"/>
          <w:sz w:val="24"/>
          <w:szCs w:val="24"/>
          <w:lang w:val="es-PY" w:eastAsia="ar-SA"/>
        </w:rPr>
        <w:t>Se produ</w:t>
      </w:r>
      <w:ins w:id="9" w:author="BCRA" w:date="2025-04-29T16:14:00Z" w16du:dateUtc="2025-04-29T19:14:00Z">
        <w:r w:rsidR="001D6FF9">
          <w:rPr>
            <w:rFonts w:ascii="Arial" w:eastAsia="Calibri" w:hAnsi="Arial" w:cs="Arial"/>
            <w:sz w:val="24"/>
            <w:szCs w:val="24"/>
            <w:lang w:val="es-PY" w:eastAsia="ar-SA"/>
          </w:rPr>
          <w:t>jo</w:t>
        </w:r>
      </w:ins>
      <w:del w:id="10" w:author="BCRA" w:date="2025-04-29T16:14:00Z" w16du:dateUtc="2025-04-29T19:14:00Z">
        <w:r w:rsidRPr="00AB70F6" w:rsidDel="001D6FF9">
          <w:rPr>
            <w:rFonts w:ascii="Arial" w:eastAsia="Calibri" w:hAnsi="Arial" w:cs="Arial"/>
            <w:sz w:val="24"/>
            <w:szCs w:val="24"/>
            <w:lang w:val="es-PY" w:eastAsia="ar-SA"/>
          </w:rPr>
          <w:delText>ce</w:delText>
        </w:r>
      </w:del>
      <w:r w:rsidRPr="00AB70F6">
        <w:rPr>
          <w:rFonts w:ascii="Arial" w:eastAsia="Calibri" w:hAnsi="Arial" w:cs="Arial"/>
          <w:sz w:val="24"/>
          <w:szCs w:val="24"/>
          <w:lang w:val="es-PY" w:eastAsia="ar-SA"/>
        </w:rPr>
        <w:t xml:space="preserve"> un intercambio sobre las características actuales de Carta Verde y la homogeneidad de las cláusulas en cada Estado Parte. Se defin</w:t>
      </w:r>
      <w:ins w:id="11" w:author="BCRA" w:date="2025-04-29T16:15:00Z" w16du:dateUtc="2025-04-29T19:15:00Z">
        <w:r w:rsidR="001D6FF9">
          <w:rPr>
            <w:rFonts w:ascii="Arial" w:eastAsia="Calibri" w:hAnsi="Arial" w:cs="Arial"/>
            <w:sz w:val="24"/>
            <w:szCs w:val="24"/>
            <w:lang w:val="es-PY" w:eastAsia="ar-SA"/>
          </w:rPr>
          <w:t>ió</w:t>
        </w:r>
      </w:ins>
      <w:del w:id="12" w:author="BCRA" w:date="2025-04-29T16:15:00Z" w16du:dateUtc="2025-04-29T19:15:00Z">
        <w:r w:rsidRPr="00AB70F6" w:rsidDel="001D6FF9">
          <w:rPr>
            <w:rFonts w:ascii="Arial" w:eastAsia="Calibri" w:hAnsi="Arial" w:cs="Arial"/>
            <w:sz w:val="24"/>
            <w:szCs w:val="24"/>
            <w:lang w:val="es-PY" w:eastAsia="ar-SA"/>
          </w:rPr>
          <w:delText>e</w:delText>
        </w:r>
      </w:del>
      <w:r w:rsidRPr="00AB70F6">
        <w:rPr>
          <w:rFonts w:ascii="Arial" w:eastAsia="Calibri" w:hAnsi="Arial" w:cs="Arial"/>
          <w:sz w:val="24"/>
          <w:szCs w:val="24"/>
          <w:lang w:val="es-PY" w:eastAsia="ar-SA"/>
        </w:rPr>
        <w:t xml:space="preserve"> continuar el tratamiento de este tema en la siguiente reunión, bajo la PPT de Brasil, quien consultará internamente sobre la posibilidad de presentar una nueva propuesta.</w:t>
      </w:r>
    </w:p>
    <w:p w14:paraId="4CD76100" w14:textId="77777777" w:rsidR="004969C3" w:rsidRPr="00A353BD" w:rsidRDefault="004969C3" w:rsidP="00764C71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PY" w:eastAsia="ar-SA"/>
        </w:rPr>
      </w:pPr>
    </w:p>
    <w:p w14:paraId="23935DFE" w14:textId="77777777" w:rsidR="004969C3" w:rsidRDefault="004969C3" w:rsidP="004969C3">
      <w:pPr>
        <w:pStyle w:val="Prrafodelista"/>
        <w:suppressAutoHyphens/>
        <w:spacing w:after="0" w:line="240" w:lineRule="auto"/>
        <w:ind w:left="0"/>
        <w:jc w:val="both"/>
        <w:rPr>
          <w:rFonts w:ascii="Arial" w:eastAsia="Calibri" w:hAnsi="Arial" w:cs="Arial"/>
          <w:b/>
          <w:bCs/>
          <w:sz w:val="24"/>
          <w:szCs w:val="24"/>
          <w:lang w:val="es-PY" w:eastAsia="ar-SA"/>
        </w:rPr>
      </w:pPr>
    </w:p>
    <w:p w14:paraId="0064E1FA" w14:textId="6D28BC08" w:rsidR="0039192C" w:rsidRPr="00295345" w:rsidRDefault="004969C3" w:rsidP="004969C3">
      <w:pPr>
        <w:pStyle w:val="Prrafodelista"/>
        <w:suppressAutoHyphens/>
        <w:spacing w:after="0" w:line="240" w:lineRule="auto"/>
        <w:ind w:left="0"/>
        <w:jc w:val="both"/>
        <w:rPr>
          <w:rFonts w:ascii="Arial" w:eastAsia="Calibri" w:hAnsi="Arial" w:cs="Arial"/>
          <w:b/>
          <w:bCs/>
          <w:sz w:val="24"/>
          <w:szCs w:val="24"/>
          <w:lang w:val="es-PY" w:eastAsia="ar-SA"/>
        </w:rPr>
      </w:pPr>
      <w:r>
        <w:rPr>
          <w:rFonts w:ascii="Arial" w:eastAsia="Calibri" w:hAnsi="Arial" w:cs="Arial"/>
          <w:b/>
          <w:bCs/>
          <w:sz w:val="24"/>
          <w:szCs w:val="24"/>
          <w:lang w:val="es-PY" w:eastAsia="ar-SA"/>
        </w:rPr>
        <w:t>4.</w:t>
      </w:r>
      <w:r>
        <w:rPr>
          <w:rFonts w:ascii="Arial" w:eastAsia="Calibri" w:hAnsi="Arial" w:cs="Arial"/>
          <w:b/>
          <w:bCs/>
          <w:sz w:val="24"/>
          <w:szCs w:val="24"/>
          <w:lang w:val="es-PY" w:eastAsia="ar-SA"/>
        </w:rPr>
        <w:tab/>
      </w:r>
      <w:r w:rsidR="0039192C" w:rsidRPr="00295345">
        <w:rPr>
          <w:rFonts w:ascii="Arial" w:eastAsia="Calibri" w:hAnsi="Arial" w:cs="Arial"/>
          <w:b/>
          <w:bCs/>
          <w:sz w:val="24"/>
          <w:szCs w:val="24"/>
          <w:lang w:val="es-PY" w:eastAsia="ar-SA"/>
        </w:rPr>
        <w:t>ACTUALIZACIÓN DEL “</w:t>
      </w:r>
      <w:bookmarkStart w:id="13" w:name="_Hlk40265657"/>
      <w:r w:rsidR="0039192C" w:rsidRPr="00295345">
        <w:rPr>
          <w:rFonts w:ascii="Arial" w:eastAsia="Calibri" w:hAnsi="Arial" w:cs="Arial"/>
          <w:b/>
          <w:bCs/>
          <w:sz w:val="24"/>
          <w:szCs w:val="24"/>
          <w:lang w:val="es-PY" w:eastAsia="ar-SA"/>
        </w:rPr>
        <w:t>DOCUMENTO DE SEGUIMIENTO E INFORMACIÓN DE LAS ACTIVIDADES DE LA COMISIÓN DE SEGUROS</w:t>
      </w:r>
      <w:bookmarkEnd w:id="13"/>
      <w:r w:rsidR="0039192C" w:rsidRPr="00295345">
        <w:rPr>
          <w:rFonts w:ascii="Arial" w:eastAsia="Calibri" w:hAnsi="Arial" w:cs="Arial"/>
          <w:b/>
          <w:bCs/>
          <w:sz w:val="24"/>
          <w:szCs w:val="24"/>
          <w:lang w:val="es-PY" w:eastAsia="ar-SA"/>
        </w:rPr>
        <w:t>”</w:t>
      </w:r>
    </w:p>
    <w:p w14:paraId="393DE905" w14:textId="77777777" w:rsidR="0039192C" w:rsidRPr="00295345" w:rsidRDefault="0039192C" w:rsidP="0039192C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PY" w:eastAsia="ar-SA"/>
        </w:rPr>
      </w:pPr>
    </w:p>
    <w:p w14:paraId="17213D50" w14:textId="37084A5C" w:rsidR="0039192C" w:rsidRDefault="0039192C" w:rsidP="0039192C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PY" w:eastAsia="ar-SA"/>
        </w:rPr>
      </w:pPr>
      <w:r w:rsidRPr="00295345">
        <w:rPr>
          <w:rFonts w:ascii="Arial" w:eastAsia="Calibri" w:hAnsi="Arial" w:cs="Arial"/>
          <w:sz w:val="24"/>
          <w:szCs w:val="24"/>
          <w:lang w:val="es-PY" w:eastAsia="ar-SA"/>
        </w:rPr>
        <w:t xml:space="preserve">Las delegaciones actualizaron el documento del informe de Seguimiento e información de las actividades de la Comisión de Seguros conforme a los temas desarrollados en la presente reunión. El mismo consta como </w:t>
      </w:r>
      <w:r w:rsidRPr="00653EAD">
        <w:rPr>
          <w:rFonts w:ascii="Arial" w:eastAsia="Calibri" w:hAnsi="Arial" w:cs="Arial"/>
          <w:b/>
          <w:bCs/>
          <w:sz w:val="24"/>
          <w:szCs w:val="24"/>
          <w:lang w:val="es-PY" w:eastAsia="ar-SA"/>
        </w:rPr>
        <w:t xml:space="preserve">Anexo </w:t>
      </w:r>
      <w:r w:rsidRPr="008218E2">
        <w:rPr>
          <w:rFonts w:ascii="Arial" w:eastAsia="Calibri" w:hAnsi="Arial" w:cs="Arial"/>
          <w:b/>
          <w:bCs/>
          <w:sz w:val="24"/>
          <w:szCs w:val="24"/>
          <w:lang w:val="es-PY" w:eastAsia="ar-SA"/>
        </w:rPr>
        <w:t>V</w:t>
      </w:r>
      <w:r w:rsidR="004969C3" w:rsidRPr="008218E2">
        <w:rPr>
          <w:rFonts w:ascii="Arial" w:eastAsia="Calibri" w:hAnsi="Arial" w:cs="Arial"/>
          <w:b/>
          <w:bCs/>
          <w:sz w:val="24"/>
          <w:szCs w:val="24"/>
          <w:lang w:val="es-PY" w:eastAsia="ar-SA"/>
        </w:rPr>
        <w:t>I</w:t>
      </w:r>
      <w:r w:rsidRPr="008218E2">
        <w:rPr>
          <w:rFonts w:ascii="Arial" w:eastAsia="Calibri" w:hAnsi="Arial" w:cs="Arial"/>
          <w:b/>
          <w:bCs/>
          <w:sz w:val="24"/>
          <w:szCs w:val="24"/>
          <w:lang w:val="es-PY" w:eastAsia="ar-SA"/>
        </w:rPr>
        <w:t>-</w:t>
      </w:r>
      <w:r>
        <w:rPr>
          <w:rFonts w:ascii="Arial" w:eastAsia="Calibri" w:hAnsi="Arial" w:cs="Arial"/>
          <w:b/>
          <w:bCs/>
          <w:sz w:val="24"/>
          <w:szCs w:val="24"/>
          <w:lang w:val="es-PY" w:eastAsia="ar-SA"/>
        </w:rPr>
        <w:t>Reservado</w:t>
      </w:r>
      <w:r w:rsidRPr="00295345">
        <w:rPr>
          <w:rFonts w:ascii="Arial" w:eastAsia="Calibri" w:hAnsi="Arial" w:cs="Arial"/>
          <w:sz w:val="24"/>
          <w:szCs w:val="24"/>
          <w:lang w:val="es-PY" w:eastAsia="ar-SA"/>
        </w:rPr>
        <w:t>.</w:t>
      </w:r>
    </w:p>
    <w:p w14:paraId="7139D56A" w14:textId="77777777" w:rsidR="0039192C" w:rsidRDefault="0039192C" w:rsidP="0039192C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PY" w:eastAsia="ar-SA"/>
        </w:rPr>
      </w:pPr>
    </w:p>
    <w:p w14:paraId="11BF1E88" w14:textId="77777777" w:rsidR="004969C3" w:rsidRDefault="004969C3" w:rsidP="004969C3">
      <w:pPr>
        <w:pStyle w:val="Prrafodelista"/>
        <w:suppressAutoHyphens/>
        <w:spacing w:after="0" w:line="240" w:lineRule="auto"/>
        <w:ind w:left="0"/>
        <w:jc w:val="both"/>
        <w:rPr>
          <w:rFonts w:ascii="Arial" w:eastAsia="Calibri" w:hAnsi="Arial" w:cs="Arial"/>
          <w:b/>
          <w:bCs/>
          <w:sz w:val="24"/>
          <w:szCs w:val="24"/>
          <w:lang w:val="es-PY" w:eastAsia="ar-SA"/>
        </w:rPr>
      </w:pPr>
    </w:p>
    <w:p w14:paraId="4B291C8C" w14:textId="20E4E82B" w:rsidR="0039192C" w:rsidRDefault="004969C3" w:rsidP="004969C3">
      <w:pPr>
        <w:pStyle w:val="Prrafodelista"/>
        <w:suppressAutoHyphens/>
        <w:spacing w:after="0" w:line="240" w:lineRule="auto"/>
        <w:ind w:left="0"/>
        <w:jc w:val="both"/>
        <w:rPr>
          <w:rFonts w:ascii="Arial" w:eastAsia="Calibri" w:hAnsi="Arial" w:cs="Arial"/>
          <w:b/>
          <w:bCs/>
          <w:sz w:val="24"/>
          <w:szCs w:val="24"/>
          <w:lang w:val="es-PY" w:eastAsia="ar-SA"/>
        </w:rPr>
      </w:pPr>
      <w:r>
        <w:rPr>
          <w:rFonts w:ascii="Arial" w:eastAsia="Calibri" w:hAnsi="Arial" w:cs="Arial"/>
          <w:b/>
          <w:bCs/>
          <w:sz w:val="24"/>
          <w:szCs w:val="24"/>
          <w:lang w:val="es-PY" w:eastAsia="ar-SA"/>
        </w:rPr>
        <w:t>5.</w:t>
      </w:r>
      <w:r>
        <w:rPr>
          <w:rFonts w:ascii="Arial" w:eastAsia="Calibri" w:hAnsi="Arial" w:cs="Arial"/>
          <w:b/>
          <w:bCs/>
          <w:sz w:val="24"/>
          <w:szCs w:val="24"/>
          <w:lang w:val="es-PY" w:eastAsia="ar-SA"/>
        </w:rPr>
        <w:tab/>
      </w:r>
      <w:r w:rsidR="0039192C" w:rsidRPr="00856BEB">
        <w:rPr>
          <w:rFonts w:ascii="Arial" w:eastAsia="Calibri" w:hAnsi="Arial" w:cs="Arial"/>
          <w:b/>
          <w:bCs/>
          <w:sz w:val="24"/>
          <w:szCs w:val="24"/>
          <w:lang w:val="es-PY" w:eastAsia="ar-SA"/>
        </w:rPr>
        <w:t>PRINCIPALES NORMAS EMITIDAS DESDE LA ÚLTIMA REUNIÓN</w:t>
      </w:r>
    </w:p>
    <w:p w14:paraId="03390426" w14:textId="77777777" w:rsidR="0039192C" w:rsidRDefault="0039192C" w:rsidP="0039192C">
      <w:pPr>
        <w:pStyle w:val="Prrafodelista"/>
        <w:suppressAutoHyphens/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  <w:lang w:val="es-PY" w:eastAsia="ar-SA"/>
        </w:rPr>
      </w:pPr>
    </w:p>
    <w:p w14:paraId="3D60DEC0" w14:textId="54197A65" w:rsidR="0039192C" w:rsidRPr="00653EAD" w:rsidRDefault="0039192C" w:rsidP="0039192C">
      <w:pPr>
        <w:pStyle w:val="Prrafodelista"/>
        <w:suppressAutoHyphens/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  <w:lang w:val="es-PY" w:eastAsia="ar-SA"/>
        </w:rPr>
      </w:pPr>
      <w:r w:rsidRPr="001031E8">
        <w:rPr>
          <w:rFonts w:ascii="Arial" w:eastAsia="Calibri" w:hAnsi="Arial" w:cs="Arial"/>
          <w:sz w:val="24"/>
          <w:szCs w:val="24"/>
          <w:lang w:val="es-PY" w:eastAsia="ar-SA"/>
        </w:rPr>
        <w:t xml:space="preserve">Las </w:t>
      </w:r>
      <w:r w:rsidR="000E173E">
        <w:rPr>
          <w:rFonts w:ascii="Arial" w:eastAsia="Calibri" w:hAnsi="Arial" w:cs="Arial"/>
          <w:sz w:val="24"/>
          <w:szCs w:val="24"/>
          <w:lang w:val="es-PY" w:eastAsia="ar-SA"/>
        </w:rPr>
        <w:t>d</w:t>
      </w:r>
      <w:r w:rsidRPr="001031E8">
        <w:rPr>
          <w:rFonts w:ascii="Arial" w:eastAsia="Calibri" w:hAnsi="Arial" w:cs="Arial"/>
          <w:sz w:val="24"/>
          <w:szCs w:val="24"/>
          <w:lang w:val="es-PY" w:eastAsia="ar-SA"/>
        </w:rPr>
        <w:t xml:space="preserve">elegaciones presentaron las principales normativas emitidas desde la última reunión, cuyo listado se encuentra en el </w:t>
      </w:r>
      <w:r w:rsidRPr="00653EAD">
        <w:rPr>
          <w:rFonts w:ascii="Arial" w:eastAsia="Calibri" w:hAnsi="Arial" w:cs="Arial"/>
          <w:b/>
          <w:sz w:val="24"/>
          <w:szCs w:val="24"/>
          <w:lang w:val="es-PY" w:eastAsia="ar-SA"/>
        </w:rPr>
        <w:t xml:space="preserve">Anexo </w:t>
      </w:r>
      <w:r w:rsidRPr="008218E2">
        <w:rPr>
          <w:rFonts w:ascii="Arial" w:eastAsia="Calibri" w:hAnsi="Arial" w:cs="Arial"/>
          <w:b/>
          <w:sz w:val="24"/>
          <w:szCs w:val="24"/>
          <w:lang w:val="es-PY" w:eastAsia="ar-SA"/>
        </w:rPr>
        <w:t>V</w:t>
      </w:r>
      <w:r w:rsidR="004969C3" w:rsidRPr="008218E2">
        <w:rPr>
          <w:rFonts w:ascii="Arial" w:eastAsia="Calibri" w:hAnsi="Arial" w:cs="Arial"/>
          <w:b/>
          <w:sz w:val="24"/>
          <w:szCs w:val="24"/>
          <w:lang w:val="es-PY" w:eastAsia="ar-SA"/>
        </w:rPr>
        <w:t>I</w:t>
      </w:r>
      <w:r w:rsidRPr="008218E2">
        <w:rPr>
          <w:rFonts w:ascii="Arial" w:eastAsia="Calibri" w:hAnsi="Arial" w:cs="Arial"/>
          <w:b/>
          <w:sz w:val="24"/>
          <w:szCs w:val="24"/>
          <w:lang w:val="es-PY" w:eastAsia="ar-SA"/>
        </w:rPr>
        <w:t>I</w:t>
      </w:r>
      <w:r w:rsidRPr="00653EAD">
        <w:rPr>
          <w:rFonts w:ascii="Arial" w:eastAsia="Calibri" w:hAnsi="Arial" w:cs="Arial"/>
          <w:sz w:val="24"/>
          <w:szCs w:val="24"/>
          <w:lang w:val="es-PY" w:eastAsia="ar-SA"/>
        </w:rPr>
        <w:t>.</w:t>
      </w:r>
    </w:p>
    <w:p w14:paraId="5B6184CC" w14:textId="47305D1A" w:rsidR="00ED7775" w:rsidRDefault="00ED7775" w:rsidP="0039192C">
      <w:pPr>
        <w:pStyle w:val="Prrafodelista"/>
        <w:suppressAutoHyphens/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  <w:lang w:val="es-PY" w:eastAsia="ar-SA"/>
        </w:rPr>
      </w:pPr>
    </w:p>
    <w:p w14:paraId="257083DE" w14:textId="77777777" w:rsidR="00ED7775" w:rsidRDefault="00ED7775" w:rsidP="0039192C">
      <w:pPr>
        <w:pStyle w:val="Prrafodelista"/>
        <w:suppressAutoHyphens/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  <w:lang w:val="es-PY" w:eastAsia="ar-SA"/>
        </w:rPr>
      </w:pPr>
    </w:p>
    <w:p w14:paraId="36BC8158" w14:textId="70C9CCE6" w:rsidR="000C06DC" w:rsidRDefault="004969C3" w:rsidP="00764C71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PY" w:eastAsia="ar-SA"/>
        </w:rPr>
      </w:pPr>
      <w:r>
        <w:rPr>
          <w:rFonts w:ascii="Arial" w:eastAsia="Calibri" w:hAnsi="Arial" w:cs="Arial"/>
          <w:b/>
          <w:bCs/>
          <w:sz w:val="24"/>
          <w:szCs w:val="24"/>
          <w:lang w:val="es-PY" w:eastAsia="ar-SA"/>
        </w:rPr>
        <w:t>6.</w:t>
      </w:r>
      <w:r>
        <w:rPr>
          <w:rFonts w:ascii="Arial" w:eastAsia="Calibri" w:hAnsi="Arial" w:cs="Arial"/>
          <w:b/>
          <w:bCs/>
          <w:sz w:val="24"/>
          <w:szCs w:val="24"/>
          <w:lang w:val="es-PY" w:eastAsia="ar-SA"/>
        </w:rPr>
        <w:tab/>
      </w:r>
      <w:r w:rsidRPr="004969C3">
        <w:rPr>
          <w:rFonts w:ascii="Arial" w:eastAsia="Calibri" w:hAnsi="Arial" w:cs="Arial"/>
          <w:b/>
          <w:bCs/>
          <w:sz w:val="24"/>
          <w:szCs w:val="24"/>
          <w:lang w:val="es-PY" w:eastAsia="ar-SA"/>
        </w:rPr>
        <w:t>INFORME SEMESTRAL SOBRE EL GRADO DE AVANCE DEL PROGRAMA DE TRABAJO DEL PERÍODO 2025-2026</w:t>
      </w:r>
    </w:p>
    <w:p w14:paraId="08C68DFE" w14:textId="77777777" w:rsidR="004969C3" w:rsidRPr="00764C71" w:rsidRDefault="004969C3" w:rsidP="00764C71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PY" w:eastAsia="ar-SA"/>
        </w:rPr>
      </w:pPr>
    </w:p>
    <w:p w14:paraId="2FBF2C67" w14:textId="63AB01DE" w:rsidR="001031E8" w:rsidRPr="008218E2" w:rsidRDefault="004969C3" w:rsidP="00764C71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PY" w:eastAsia="ar-SA"/>
        </w:rPr>
      </w:pPr>
      <w:r w:rsidRPr="008218E2">
        <w:rPr>
          <w:rFonts w:ascii="Arial" w:eastAsia="Calibri" w:hAnsi="Arial" w:cs="Arial"/>
          <w:sz w:val="24"/>
          <w:szCs w:val="24"/>
          <w:lang w:val="es-PY" w:eastAsia="ar-SA"/>
        </w:rPr>
        <w:lastRenderedPageBreak/>
        <w:t xml:space="preserve">Los Estados Parte </w:t>
      </w:r>
      <w:del w:id="14" w:author="BCRA" w:date="2025-04-29T16:16:00Z" w16du:dateUtc="2025-04-29T19:16:00Z">
        <w:r w:rsidRPr="008218E2" w:rsidDel="0006014E">
          <w:rPr>
            <w:rFonts w:ascii="Arial" w:eastAsia="Calibri" w:hAnsi="Arial" w:cs="Arial"/>
            <w:sz w:val="24"/>
            <w:szCs w:val="24"/>
            <w:lang w:val="es-PY" w:eastAsia="ar-SA"/>
          </w:rPr>
          <w:delText>dejan</w:delText>
        </w:r>
      </w:del>
      <w:ins w:id="15" w:author="BCRA" w:date="2025-04-29T16:16:00Z" w16du:dateUtc="2025-04-29T19:16:00Z">
        <w:r w:rsidR="0006014E" w:rsidRPr="008218E2">
          <w:rPr>
            <w:rFonts w:ascii="Arial" w:eastAsia="Calibri" w:hAnsi="Arial" w:cs="Arial"/>
            <w:sz w:val="24"/>
            <w:szCs w:val="24"/>
            <w:lang w:val="es-PY" w:eastAsia="ar-SA"/>
          </w:rPr>
          <w:t>deja</w:t>
        </w:r>
        <w:r w:rsidR="0006014E">
          <w:rPr>
            <w:rFonts w:ascii="Arial" w:eastAsia="Calibri" w:hAnsi="Arial" w:cs="Arial"/>
            <w:sz w:val="24"/>
            <w:szCs w:val="24"/>
            <w:lang w:val="es-PY" w:eastAsia="ar-SA"/>
          </w:rPr>
          <w:t>ro</w:t>
        </w:r>
        <w:r w:rsidR="0006014E" w:rsidRPr="008218E2">
          <w:rPr>
            <w:rFonts w:ascii="Arial" w:eastAsia="Calibri" w:hAnsi="Arial" w:cs="Arial"/>
            <w:sz w:val="24"/>
            <w:szCs w:val="24"/>
            <w:lang w:val="es-PY" w:eastAsia="ar-SA"/>
          </w:rPr>
          <w:t>n</w:t>
        </w:r>
      </w:ins>
      <w:r w:rsidRPr="008218E2">
        <w:rPr>
          <w:rFonts w:ascii="Arial" w:eastAsia="Calibri" w:hAnsi="Arial" w:cs="Arial"/>
          <w:sz w:val="24"/>
          <w:szCs w:val="24"/>
          <w:lang w:val="es-PY" w:eastAsia="ar-SA"/>
        </w:rPr>
        <w:t xml:space="preserve"> constancia de que se tomó conocimiento de las modificaciones introducidas por el GMC al Programa de Trabajo 2025-2026.</w:t>
      </w:r>
      <w:r w:rsidR="008218E2" w:rsidRPr="008218E2">
        <w:rPr>
          <w:rFonts w:ascii="Arial" w:eastAsia="Calibri" w:hAnsi="Arial" w:cs="Arial"/>
          <w:sz w:val="24"/>
          <w:szCs w:val="24"/>
          <w:lang w:val="es-PY" w:eastAsia="ar-SA"/>
        </w:rPr>
        <w:t xml:space="preserve"> </w:t>
      </w:r>
      <w:r w:rsidR="006566C5" w:rsidRPr="008218E2">
        <w:rPr>
          <w:rFonts w:ascii="Arial" w:eastAsia="Calibri" w:hAnsi="Arial" w:cs="Arial"/>
          <w:sz w:val="24"/>
          <w:szCs w:val="24"/>
          <w:lang w:val="es-PY" w:eastAsia="ar-SA"/>
        </w:rPr>
        <w:t xml:space="preserve">Las </w:t>
      </w:r>
      <w:r w:rsidR="00AB696C" w:rsidRPr="008218E2">
        <w:rPr>
          <w:rFonts w:ascii="Arial" w:eastAsia="Calibri" w:hAnsi="Arial" w:cs="Arial"/>
          <w:sz w:val="24"/>
          <w:szCs w:val="24"/>
          <w:lang w:val="es-PY" w:eastAsia="ar-SA"/>
        </w:rPr>
        <w:t>d</w:t>
      </w:r>
      <w:r w:rsidR="006566C5" w:rsidRPr="008218E2">
        <w:rPr>
          <w:rFonts w:ascii="Arial" w:eastAsia="Calibri" w:hAnsi="Arial" w:cs="Arial"/>
          <w:sz w:val="24"/>
          <w:szCs w:val="24"/>
          <w:lang w:val="es-PY" w:eastAsia="ar-SA"/>
        </w:rPr>
        <w:t>elegaciones intercambiaron comentarios sobre el desarrollo y avance en el cumplimiento del Progr</w:t>
      </w:r>
      <w:r w:rsidR="001031E8" w:rsidRPr="008218E2">
        <w:rPr>
          <w:rFonts w:ascii="Arial" w:eastAsia="Calibri" w:hAnsi="Arial" w:cs="Arial"/>
          <w:sz w:val="24"/>
          <w:szCs w:val="24"/>
          <w:lang w:val="es-PY" w:eastAsia="ar-SA"/>
        </w:rPr>
        <w:t>ama de Trab</w:t>
      </w:r>
      <w:r w:rsidR="000D7F7E" w:rsidRPr="008218E2">
        <w:rPr>
          <w:rFonts w:ascii="Arial" w:eastAsia="Calibri" w:hAnsi="Arial" w:cs="Arial"/>
          <w:sz w:val="24"/>
          <w:szCs w:val="24"/>
          <w:lang w:val="es-PY" w:eastAsia="ar-SA"/>
        </w:rPr>
        <w:t>ajo previsto para el bienio 202</w:t>
      </w:r>
      <w:r w:rsidRPr="008218E2">
        <w:rPr>
          <w:rFonts w:ascii="Arial" w:eastAsia="Calibri" w:hAnsi="Arial" w:cs="Arial"/>
          <w:sz w:val="24"/>
          <w:szCs w:val="24"/>
          <w:lang w:val="es-PY" w:eastAsia="ar-SA"/>
        </w:rPr>
        <w:t>5</w:t>
      </w:r>
      <w:r w:rsidR="000D7F7E" w:rsidRPr="008218E2">
        <w:rPr>
          <w:rFonts w:ascii="Arial" w:eastAsia="Calibri" w:hAnsi="Arial" w:cs="Arial"/>
          <w:sz w:val="24"/>
          <w:szCs w:val="24"/>
          <w:lang w:val="es-PY" w:eastAsia="ar-SA"/>
        </w:rPr>
        <w:t>-202</w:t>
      </w:r>
      <w:r w:rsidRPr="008218E2">
        <w:rPr>
          <w:rFonts w:ascii="Arial" w:eastAsia="Calibri" w:hAnsi="Arial" w:cs="Arial"/>
          <w:sz w:val="24"/>
          <w:szCs w:val="24"/>
          <w:lang w:val="es-PY" w:eastAsia="ar-SA"/>
        </w:rPr>
        <w:t>6</w:t>
      </w:r>
      <w:r w:rsidR="001031E8" w:rsidRPr="008218E2">
        <w:rPr>
          <w:rFonts w:ascii="Arial" w:eastAsia="Calibri" w:hAnsi="Arial" w:cs="Arial"/>
          <w:sz w:val="24"/>
          <w:szCs w:val="24"/>
          <w:lang w:val="es-PY" w:eastAsia="ar-SA"/>
        </w:rPr>
        <w:t xml:space="preserve">. </w:t>
      </w:r>
    </w:p>
    <w:p w14:paraId="3C32079E" w14:textId="77777777" w:rsidR="001031E8" w:rsidRPr="008218E2" w:rsidRDefault="001031E8" w:rsidP="00764C71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PY" w:eastAsia="ar-SA"/>
        </w:rPr>
      </w:pPr>
    </w:p>
    <w:p w14:paraId="50478372" w14:textId="20C8E1D7" w:rsidR="004C4AAB" w:rsidRDefault="008218E2" w:rsidP="00A656FE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PY" w:eastAsia="ar-SA"/>
        </w:rPr>
      </w:pPr>
      <w:r w:rsidRPr="008218E2">
        <w:rPr>
          <w:rFonts w:ascii="Arial" w:eastAsia="Calibri" w:hAnsi="Arial" w:cs="Arial"/>
          <w:sz w:val="24"/>
          <w:szCs w:val="24"/>
          <w:lang w:val="es-PY" w:eastAsia="ar-SA"/>
        </w:rPr>
        <w:t>El</w:t>
      </w:r>
      <w:r w:rsidR="005376C0" w:rsidRPr="008218E2">
        <w:rPr>
          <w:rFonts w:ascii="Arial" w:eastAsia="Calibri" w:hAnsi="Arial" w:cs="Arial"/>
          <w:sz w:val="24"/>
          <w:szCs w:val="24"/>
          <w:lang w:val="es-PY" w:eastAsia="ar-SA"/>
        </w:rPr>
        <w:t xml:space="preserve"> Informe </w:t>
      </w:r>
      <w:r w:rsidRPr="008218E2">
        <w:rPr>
          <w:rFonts w:ascii="Arial" w:eastAsia="Calibri" w:hAnsi="Arial" w:cs="Arial"/>
          <w:sz w:val="24"/>
          <w:szCs w:val="24"/>
          <w:lang w:val="es-PY" w:eastAsia="ar-SA"/>
        </w:rPr>
        <w:t xml:space="preserve">Semestral sobre el Grado de Avance </w:t>
      </w:r>
      <w:r w:rsidR="005376C0" w:rsidRPr="008218E2">
        <w:rPr>
          <w:rFonts w:ascii="Arial" w:eastAsia="Calibri" w:hAnsi="Arial" w:cs="Arial"/>
          <w:sz w:val="24"/>
          <w:szCs w:val="24"/>
          <w:lang w:val="es-PY" w:eastAsia="ar-SA"/>
        </w:rPr>
        <w:t>del</w:t>
      </w:r>
      <w:r w:rsidR="001031E8" w:rsidRPr="008218E2">
        <w:rPr>
          <w:rFonts w:ascii="Arial" w:eastAsia="Calibri" w:hAnsi="Arial" w:cs="Arial"/>
          <w:sz w:val="24"/>
          <w:szCs w:val="24"/>
          <w:lang w:val="es-PY" w:eastAsia="ar-SA"/>
        </w:rPr>
        <w:t xml:space="preserve"> Programa</w:t>
      </w:r>
      <w:r w:rsidR="005376C0" w:rsidRPr="008218E2">
        <w:rPr>
          <w:rFonts w:ascii="Arial" w:eastAsia="Calibri" w:hAnsi="Arial" w:cs="Arial"/>
          <w:sz w:val="24"/>
          <w:szCs w:val="24"/>
          <w:lang w:val="es-PY" w:eastAsia="ar-SA"/>
        </w:rPr>
        <w:t xml:space="preserve"> de Trabajo 202</w:t>
      </w:r>
      <w:r w:rsidRPr="008218E2">
        <w:rPr>
          <w:rFonts w:ascii="Arial" w:eastAsia="Calibri" w:hAnsi="Arial" w:cs="Arial"/>
          <w:sz w:val="24"/>
          <w:szCs w:val="24"/>
          <w:lang w:val="es-PY" w:eastAsia="ar-SA"/>
        </w:rPr>
        <w:t>5</w:t>
      </w:r>
      <w:r w:rsidR="000D7F7E" w:rsidRPr="008218E2">
        <w:rPr>
          <w:rFonts w:ascii="Arial" w:eastAsia="Calibri" w:hAnsi="Arial" w:cs="Arial"/>
          <w:sz w:val="24"/>
          <w:szCs w:val="24"/>
          <w:lang w:val="es-PY" w:eastAsia="ar-SA"/>
        </w:rPr>
        <w:t>-202</w:t>
      </w:r>
      <w:r w:rsidRPr="008218E2">
        <w:rPr>
          <w:rFonts w:ascii="Arial" w:eastAsia="Calibri" w:hAnsi="Arial" w:cs="Arial"/>
          <w:sz w:val="24"/>
          <w:szCs w:val="24"/>
          <w:lang w:val="es-PY" w:eastAsia="ar-SA"/>
        </w:rPr>
        <w:t>6</w:t>
      </w:r>
      <w:r w:rsidR="001031E8" w:rsidRPr="008218E2">
        <w:rPr>
          <w:rFonts w:ascii="Arial" w:eastAsia="Calibri" w:hAnsi="Arial" w:cs="Arial"/>
          <w:sz w:val="24"/>
          <w:szCs w:val="24"/>
          <w:lang w:val="es-PY" w:eastAsia="ar-SA"/>
        </w:rPr>
        <w:t xml:space="preserve"> </w:t>
      </w:r>
      <w:r w:rsidR="005376C0" w:rsidRPr="008218E2">
        <w:rPr>
          <w:rFonts w:ascii="Arial" w:eastAsia="Calibri" w:hAnsi="Arial" w:cs="Arial"/>
          <w:sz w:val="24"/>
          <w:szCs w:val="24"/>
          <w:lang w:val="es-PY" w:eastAsia="ar-SA"/>
        </w:rPr>
        <w:t>se elev</w:t>
      </w:r>
      <w:r w:rsidR="00A656FE" w:rsidRPr="008218E2">
        <w:rPr>
          <w:rFonts w:ascii="Arial" w:eastAsia="Calibri" w:hAnsi="Arial" w:cs="Arial"/>
          <w:sz w:val="24"/>
          <w:szCs w:val="24"/>
          <w:lang w:val="es-PY" w:eastAsia="ar-SA"/>
        </w:rPr>
        <w:t>ó</w:t>
      </w:r>
      <w:r w:rsidR="005376C0" w:rsidRPr="008218E2">
        <w:rPr>
          <w:rFonts w:ascii="Arial" w:eastAsia="Calibri" w:hAnsi="Arial" w:cs="Arial"/>
          <w:sz w:val="24"/>
          <w:szCs w:val="24"/>
          <w:lang w:val="es-PY" w:eastAsia="ar-SA"/>
        </w:rPr>
        <w:t xml:space="preserve"> a consideración de los Coordinadores Nacionales y </w:t>
      </w:r>
      <w:r w:rsidR="001031E8" w:rsidRPr="008218E2">
        <w:rPr>
          <w:rFonts w:ascii="Arial" w:eastAsia="Calibri" w:hAnsi="Arial" w:cs="Arial"/>
          <w:sz w:val="24"/>
          <w:szCs w:val="24"/>
          <w:lang w:val="es-PY" w:eastAsia="ar-SA"/>
        </w:rPr>
        <w:t xml:space="preserve">se adjunta como </w:t>
      </w:r>
      <w:r w:rsidR="001031E8" w:rsidRPr="008218E2">
        <w:rPr>
          <w:rFonts w:ascii="Arial" w:eastAsia="Calibri" w:hAnsi="Arial" w:cs="Arial"/>
          <w:b/>
          <w:sz w:val="24"/>
          <w:szCs w:val="24"/>
          <w:lang w:val="es-PY" w:eastAsia="ar-SA"/>
        </w:rPr>
        <w:t>Anexo VII</w:t>
      </w:r>
      <w:r w:rsidR="004969C3" w:rsidRPr="008218E2">
        <w:rPr>
          <w:rFonts w:ascii="Arial" w:eastAsia="Calibri" w:hAnsi="Arial" w:cs="Arial"/>
          <w:b/>
          <w:sz w:val="24"/>
          <w:szCs w:val="24"/>
          <w:lang w:val="es-PY" w:eastAsia="ar-SA"/>
        </w:rPr>
        <w:t>I</w:t>
      </w:r>
      <w:r w:rsidR="001031E8" w:rsidRPr="008218E2">
        <w:rPr>
          <w:rFonts w:ascii="Arial" w:eastAsia="Calibri" w:hAnsi="Arial" w:cs="Arial"/>
          <w:b/>
          <w:sz w:val="24"/>
          <w:szCs w:val="24"/>
          <w:lang w:val="es-PY" w:eastAsia="ar-SA"/>
        </w:rPr>
        <w:t>.</w:t>
      </w:r>
    </w:p>
    <w:p w14:paraId="198CEAC1" w14:textId="77777777" w:rsidR="00DD5885" w:rsidRDefault="00DD5885" w:rsidP="00DD5885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PY" w:eastAsia="ar-SA"/>
        </w:rPr>
      </w:pPr>
    </w:p>
    <w:p w14:paraId="42DD4085" w14:textId="77777777" w:rsidR="00DD5885" w:rsidRPr="00DD5885" w:rsidRDefault="00DD5885" w:rsidP="00DD5885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PY" w:eastAsia="ar-SA"/>
        </w:rPr>
      </w:pPr>
    </w:p>
    <w:p w14:paraId="2AFBEB02" w14:textId="6DFAFDFC" w:rsidR="00F728B6" w:rsidRPr="004969C3" w:rsidRDefault="004969C3" w:rsidP="004969C3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PY" w:eastAsia="ar-SA"/>
        </w:rPr>
      </w:pPr>
      <w:r>
        <w:rPr>
          <w:rFonts w:ascii="Arial" w:eastAsia="Calibri" w:hAnsi="Arial" w:cs="Arial"/>
          <w:b/>
          <w:bCs/>
          <w:sz w:val="24"/>
          <w:szCs w:val="24"/>
          <w:lang w:val="es-PY" w:eastAsia="ar-SA"/>
        </w:rPr>
        <w:t>7.</w:t>
      </w:r>
      <w:r>
        <w:rPr>
          <w:rFonts w:ascii="Arial" w:eastAsia="Calibri" w:hAnsi="Arial" w:cs="Arial"/>
          <w:b/>
          <w:bCs/>
          <w:sz w:val="24"/>
          <w:szCs w:val="24"/>
          <w:lang w:val="es-PY" w:eastAsia="ar-SA"/>
        </w:rPr>
        <w:tab/>
        <w:t>PRÓXIMA REUNIÓN</w:t>
      </w:r>
    </w:p>
    <w:p w14:paraId="7C6002A3" w14:textId="26075C84" w:rsidR="00F41AB9" w:rsidRPr="00764C71" w:rsidRDefault="00F41AB9" w:rsidP="00764C71">
      <w:pPr>
        <w:pStyle w:val="Prrafodelista"/>
        <w:suppressAutoHyphens/>
        <w:spacing w:after="0" w:line="240" w:lineRule="auto"/>
        <w:ind w:left="0"/>
        <w:jc w:val="both"/>
        <w:rPr>
          <w:rFonts w:ascii="Arial" w:eastAsia="Calibri" w:hAnsi="Arial" w:cs="Arial"/>
          <w:b/>
          <w:bCs/>
          <w:sz w:val="24"/>
          <w:szCs w:val="24"/>
          <w:lang w:val="es-PY" w:eastAsia="ar-SA"/>
        </w:rPr>
      </w:pPr>
    </w:p>
    <w:p w14:paraId="29A26305" w14:textId="2D70F356" w:rsidR="00F41AB9" w:rsidRPr="003378F0" w:rsidRDefault="00F41AB9" w:rsidP="00764C7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218E2">
        <w:rPr>
          <w:rFonts w:ascii="Arial" w:eastAsia="Times New Roman" w:hAnsi="Arial" w:cs="Arial"/>
          <w:sz w:val="24"/>
          <w:szCs w:val="24"/>
          <w:lang w:eastAsia="ar-SA"/>
        </w:rPr>
        <w:t>La próxima reunión del SGT N° 4 se realizará durante la próxima PPT</w:t>
      </w:r>
      <w:r w:rsidR="008218E2">
        <w:rPr>
          <w:rFonts w:ascii="Arial" w:eastAsia="Times New Roman" w:hAnsi="Arial" w:cs="Arial"/>
          <w:sz w:val="24"/>
          <w:szCs w:val="24"/>
          <w:lang w:eastAsia="ar-SA"/>
        </w:rPr>
        <w:t xml:space="preserve"> de Brasil</w:t>
      </w:r>
      <w:r w:rsidR="001031E8" w:rsidRPr="008218E2">
        <w:rPr>
          <w:rFonts w:ascii="Arial" w:eastAsia="Times New Roman" w:hAnsi="Arial" w:cs="Arial"/>
          <w:sz w:val="24"/>
          <w:szCs w:val="24"/>
          <w:lang w:eastAsia="ar-SA"/>
        </w:rPr>
        <w:t xml:space="preserve"> en el </w:t>
      </w:r>
      <w:r w:rsidR="004969C3" w:rsidRPr="008218E2">
        <w:rPr>
          <w:rFonts w:ascii="Arial" w:eastAsia="Times New Roman" w:hAnsi="Arial" w:cs="Arial"/>
          <w:sz w:val="24"/>
          <w:szCs w:val="24"/>
          <w:lang w:eastAsia="ar-SA"/>
        </w:rPr>
        <w:t>segundo</w:t>
      </w:r>
      <w:r w:rsidR="001031E8" w:rsidRPr="008218E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218E2">
        <w:rPr>
          <w:rFonts w:ascii="Arial" w:eastAsia="Times New Roman" w:hAnsi="Arial" w:cs="Arial"/>
          <w:sz w:val="24"/>
          <w:szCs w:val="24"/>
          <w:lang w:eastAsia="ar-SA"/>
        </w:rPr>
        <w:t>semestre de 202</w:t>
      </w:r>
      <w:r w:rsidR="006E5DB6" w:rsidRPr="008218E2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8218E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55BD7382" w14:textId="77777777" w:rsidR="00F41AB9" w:rsidRPr="00764C71" w:rsidRDefault="00F41AB9" w:rsidP="00764C7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00B8B9" w14:textId="77777777" w:rsidR="008218E2" w:rsidRDefault="008218E2" w:rsidP="00764C71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A7CC4BD" w14:textId="558CB4CB" w:rsidR="00F41AB9" w:rsidRPr="00582852" w:rsidRDefault="00F41AB9" w:rsidP="00764C71">
      <w:pPr>
        <w:suppressAutoHyphens/>
        <w:overflowPunct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8285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LISTA DE ANEXOS </w:t>
      </w:r>
    </w:p>
    <w:p w14:paraId="6F94455F" w14:textId="77777777" w:rsidR="00F41AB9" w:rsidRPr="00582852" w:rsidRDefault="00F41AB9" w:rsidP="00764C71">
      <w:pPr>
        <w:suppressLineNumbers/>
        <w:tabs>
          <w:tab w:val="center" w:pos="4252"/>
          <w:tab w:val="right" w:pos="8504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364EFD" w14:textId="0F854B90" w:rsidR="00F41AB9" w:rsidRPr="00582852" w:rsidRDefault="00F41AB9" w:rsidP="00764C71">
      <w:pPr>
        <w:suppressLineNumbers/>
        <w:tabs>
          <w:tab w:val="center" w:pos="4252"/>
          <w:tab w:val="right" w:pos="8504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2852">
        <w:rPr>
          <w:rFonts w:ascii="Arial" w:eastAsia="Times New Roman" w:hAnsi="Arial" w:cs="Arial"/>
          <w:sz w:val="24"/>
          <w:szCs w:val="24"/>
          <w:lang w:eastAsia="ar-SA"/>
        </w:rPr>
        <w:t>Los Anexos que forman parte de la presente Acta son las siguientes:</w:t>
      </w:r>
    </w:p>
    <w:p w14:paraId="07B09F5E" w14:textId="77777777" w:rsidR="003D17FE" w:rsidRPr="00582852" w:rsidRDefault="003D17FE" w:rsidP="00764C71">
      <w:pPr>
        <w:suppressLineNumbers/>
        <w:tabs>
          <w:tab w:val="center" w:pos="4252"/>
          <w:tab w:val="right" w:pos="8504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519"/>
      </w:tblGrid>
      <w:tr w:rsidR="00582852" w:rsidRPr="00582852" w14:paraId="0A40F0FB" w14:textId="77777777" w:rsidTr="00261FF5">
        <w:tc>
          <w:tcPr>
            <w:tcW w:w="1985" w:type="dxa"/>
          </w:tcPr>
          <w:p w14:paraId="640A9829" w14:textId="7196BD6B" w:rsidR="00892A12" w:rsidRPr="00582852" w:rsidRDefault="00892A12" w:rsidP="00764C71">
            <w:pPr>
              <w:suppressLineNumbers/>
              <w:tabs>
                <w:tab w:val="center" w:pos="4252"/>
                <w:tab w:val="right" w:pos="8504"/>
              </w:tabs>
              <w:suppressAutoHyphens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5828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 w:eastAsia="ar-SA"/>
              </w:rPr>
              <w:t>Anexo I</w:t>
            </w:r>
          </w:p>
        </w:tc>
        <w:tc>
          <w:tcPr>
            <w:tcW w:w="6519" w:type="dxa"/>
          </w:tcPr>
          <w:p w14:paraId="057C3D1B" w14:textId="1EBA05E4" w:rsidR="00892A12" w:rsidRPr="00582852" w:rsidRDefault="00892A12" w:rsidP="00764C71">
            <w:pPr>
              <w:suppressLineNumbers/>
              <w:tabs>
                <w:tab w:val="center" w:pos="4252"/>
                <w:tab w:val="right" w:pos="8504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82852">
              <w:rPr>
                <w:rFonts w:ascii="Arial" w:eastAsia="Times New Roman" w:hAnsi="Arial" w:cs="Arial"/>
                <w:sz w:val="24"/>
                <w:szCs w:val="24"/>
                <w:lang w:val="pt-BR" w:eastAsia="ar-SA"/>
              </w:rPr>
              <w:t>Lista de Participantes</w:t>
            </w:r>
          </w:p>
        </w:tc>
      </w:tr>
      <w:tr w:rsidR="00582852" w:rsidRPr="00582852" w14:paraId="1DAA24A0" w14:textId="77777777" w:rsidTr="00261FF5">
        <w:tc>
          <w:tcPr>
            <w:tcW w:w="1985" w:type="dxa"/>
          </w:tcPr>
          <w:p w14:paraId="78697B30" w14:textId="6312BE91" w:rsidR="00892A12" w:rsidRPr="00582852" w:rsidRDefault="00892A12" w:rsidP="00764C71">
            <w:pPr>
              <w:suppressLineNumbers/>
              <w:tabs>
                <w:tab w:val="center" w:pos="4252"/>
                <w:tab w:val="right" w:pos="8504"/>
              </w:tabs>
              <w:suppressAutoHyphens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5828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 w:eastAsia="ar-SA"/>
              </w:rPr>
              <w:t>Anexo II</w:t>
            </w:r>
          </w:p>
        </w:tc>
        <w:tc>
          <w:tcPr>
            <w:tcW w:w="6519" w:type="dxa"/>
          </w:tcPr>
          <w:p w14:paraId="01A7CE83" w14:textId="1F0767CE" w:rsidR="00892A12" w:rsidRPr="00582852" w:rsidRDefault="00892A12" w:rsidP="00764C71">
            <w:pPr>
              <w:suppressLineNumbers/>
              <w:tabs>
                <w:tab w:val="center" w:pos="4252"/>
                <w:tab w:val="right" w:pos="8504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82852">
              <w:rPr>
                <w:rFonts w:ascii="Arial" w:eastAsia="Times New Roman" w:hAnsi="Arial" w:cs="Arial"/>
                <w:sz w:val="24"/>
                <w:szCs w:val="24"/>
                <w:lang w:val="pt-BR" w:eastAsia="ar-SA"/>
              </w:rPr>
              <w:t>Agenda</w:t>
            </w:r>
          </w:p>
        </w:tc>
      </w:tr>
      <w:tr w:rsidR="00582852" w:rsidRPr="00582852" w14:paraId="0D3EA5A5" w14:textId="77777777" w:rsidTr="00261FF5">
        <w:tc>
          <w:tcPr>
            <w:tcW w:w="1985" w:type="dxa"/>
          </w:tcPr>
          <w:p w14:paraId="175C8A34" w14:textId="77777777" w:rsidR="00892A12" w:rsidRDefault="00892A12" w:rsidP="00764C71">
            <w:pPr>
              <w:suppressLineNumbers/>
              <w:tabs>
                <w:tab w:val="center" w:pos="4252"/>
                <w:tab w:val="right" w:pos="8504"/>
              </w:tabs>
              <w:suppressAutoHyphens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PY" w:eastAsia="ar-SA"/>
              </w:rPr>
            </w:pPr>
            <w:r w:rsidRPr="005828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PY" w:eastAsia="ar-SA"/>
              </w:rPr>
              <w:t>Anexo III</w:t>
            </w:r>
          </w:p>
          <w:p w14:paraId="61D2DB5D" w14:textId="77777777" w:rsidR="004969C3" w:rsidRDefault="004969C3" w:rsidP="00764C71">
            <w:pPr>
              <w:suppressLineNumbers/>
              <w:tabs>
                <w:tab w:val="center" w:pos="4252"/>
                <w:tab w:val="right" w:pos="8504"/>
              </w:tabs>
              <w:suppressAutoHyphens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234BC7F9" w14:textId="503D7C35" w:rsidR="004C4AAB" w:rsidRPr="00582852" w:rsidRDefault="0071677A" w:rsidP="00764C71">
            <w:pPr>
              <w:suppressLineNumbers/>
              <w:tabs>
                <w:tab w:val="center" w:pos="4252"/>
                <w:tab w:val="right" w:pos="8504"/>
              </w:tabs>
              <w:suppressAutoHyphens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Anexo IV</w:t>
            </w:r>
          </w:p>
        </w:tc>
        <w:tc>
          <w:tcPr>
            <w:tcW w:w="6519" w:type="dxa"/>
          </w:tcPr>
          <w:p w14:paraId="2C4EA117" w14:textId="5F86C4EC" w:rsidR="004969C3" w:rsidRDefault="00892A12" w:rsidP="00764C71">
            <w:pPr>
              <w:suppressLineNumbers/>
              <w:tabs>
                <w:tab w:val="center" w:pos="4252"/>
                <w:tab w:val="right" w:pos="8504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val="es-PY" w:eastAsia="ar-SA"/>
              </w:rPr>
            </w:pPr>
            <w:r w:rsidRPr="00582852">
              <w:rPr>
                <w:rFonts w:ascii="Arial" w:eastAsia="Times New Roman" w:hAnsi="Arial" w:cs="Arial"/>
                <w:sz w:val="24"/>
                <w:szCs w:val="24"/>
                <w:lang w:val="es-PY" w:eastAsia="ar-SA"/>
              </w:rPr>
              <w:t>Resumen del Acta</w:t>
            </w:r>
          </w:p>
          <w:p w14:paraId="4DC1BA7C" w14:textId="77777777" w:rsidR="004969C3" w:rsidRDefault="004969C3" w:rsidP="004C4AAB">
            <w:pPr>
              <w:suppressLineNumbers/>
              <w:tabs>
                <w:tab w:val="center" w:pos="4252"/>
                <w:tab w:val="right" w:pos="8504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val="es-PY" w:eastAsia="ar-SA"/>
              </w:rPr>
            </w:pPr>
          </w:p>
          <w:p w14:paraId="6BDE7852" w14:textId="71365E04" w:rsidR="004C4AAB" w:rsidRDefault="0071677A" w:rsidP="004C4AAB">
            <w:pPr>
              <w:suppressLineNumbers/>
              <w:tabs>
                <w:tab w:val="center" w:pos="4252"/>
                <w:tab w:val="right" w:pos="8504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val="es-PY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PY" w:eastAsia="ar-SA"/>
              </w:rPr>
              <w:t xml:space="preserve">Presentación sobre </w:t>
            </w:r>
            <w:r w:rsidR="004969C3">
              <w:rPr>
                <w:rFonts w:ascii="Arial" w:eastAsia="Times New Roman" w:hAnsi="Arial" w:cs="Arial"/>
                <w:sz w:val="24"/>
                <w:szCs w:val="24"/>
                <w:lang w:val="es-PY" w:eastAsia="ar-SA"/>
              </w:rPr>
              <w:t xml:space="preserve">sobre </w:t>
            </w:r>
            <w:r w:rsidR="004969C3" w:rsidRPr="004969C3">
              <w:rPr>
                <w:rFonts w:ascii="Arial" w:eastAsia="Times New Roman" w:hAnsi="Arial" w:cs="Arial"/>
                <w:sz w:val="24"/>
                <w:szCs w:val="24"/>
                <w:lang w:val="es-PY" w:eastAsia="ar-SA"/>
              </w:rPr>
              <w:t>Nuevo Régimen de Información y el Tablero de Monitoreo (SIEP)</w:t>
            </w:r>
            <w:r w:rsidR="004969C3">
              <w:rPr>
                <w:rFonts w:ascii="Arial" w:eastAsia="Times New Roman" w:hAnsi="Arial" w:cs="Arial"/>
                <w:sz w:val="24"/>
                <w:szCs w:val="24"/>
                <w:lang w:val="es-PY" w:eastAsia="ar-SA"/>
              </w:rPr>
              <w:t xml:space="preserve"> de Argentina</w:t>
            </w:r>
          </w:p>
          <w:p w14:paraId="2D436321" w14:textId="13A63F7E" w:rsidR="004969C3" w:rsidRPr="004969C3" w:rsidRDefault="004969C3" w:rsidP="004C4AAB">
            <w:pPr>
              <w:suppressLineNumbers/>
              <w:tabs>
                <w:tab w:val="center" w:pos="4252"/>
                <w:tab w:val="right" w:pos="8504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val="es-PY" w:eastAsia="ar-SA"/>
              </w:rPr>
            </w:pPr>
          </w:p>
        </w:tc>
      </w:tr>
      <w:tr w:rsidR="00582852" w:rsidRPr="00582852" w14:paraId="4EF63C71" w14:textId="77777777" w:rsidTr="00261FF5">
        <w:tc>
          <w:tcPr>
            <w:tcW w:w="1985" w:type="dxa"/>
          </w:tcPr>
          <w:p w14:paraId="4E389374" w14:textId="277E671E" w:rsidR="00892A12" w:rsidRPr="00582852" w:rsidRDefault="004C4AAB" w:rsidP="00764C71">
            <w:pPr>
              <w:suppressLineNumbers/>
              <w:tabs>
                <w:tab w:val="center" w:pos="4252"/>
                <w:tab w:val="right" w:pos="8504"/>
              </w:tabs>
              <w:suppressAutoHyphens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PY"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 w:eastAsia="ar-SA"/>
              </w:rPr>
              <w:t xml:space="preserve">Anexo </w:t>
            </w:r>
            <w:r w:rsidR="00892A12" w:rsidRPr="005828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 w:eastAsia="ar-SA"/>
              </w:rPr>
              <w:t>V</w:t>
            </w:r>
          </w:p>
        </w:tc>
        <w:tc>
          <w:tcPr>
            <w:tcW w:w="6519" w:type="dxa"/>
          </w:tcPr>
          <w:p w14:paraId="5FFDD3E9" w14:textId="27B76EC8" w:rsidR="004969C3" w:rsidRPr="004969C3" w:rsidRDefault="004969C3" w:rsidP="0039192C">
            <w:pPr>
              <w:suppressLineNumbers/>
              <w:tabs>
                <w:tab w:val="center" w:pos="4252"/>
                <w:tab w:val="right" w:pos="8504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val="es-PY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PY" w:eastAsia="ar-SA"/>
              </w:rPr>
              <w:t>Presentación sobre seguros agrícolas de Argentina</w:t>
            </w:r>
          </w:p>
          <w:p w14:paraId="6B7DAA2C" w14:textId="2ADE22DC" w:rsidR="005548CB" w:rsidRPr="00F35752" w:rsidRDefault="005548CB" w:rsidP="0039192C">
            <w:pPr>
              <w:suppressLineNumbers/>
              <w:tabs>
                <w:tab w:val="center" w:pos="4252"/>
                <w:tab w:val="right" w:pos="8504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82852" w:rsidRPr="00582852" w14:paraId="60BCA2B9" w14:textId="77777777" w:rsidTr="00261FF5">
        <w:tc>
          <w:tcPr>
            <w:tcW w:w="1985" w:type="dxa"/>
          </w:tcPr>
          <w:p w14:paraId="37657310" w14:textId="000C62DB" w:rsidR="00892A12" w:rsidRPr="00582852" w:rsidRDefault="00892A12" w:rsidP="009E18C0">
            <w:pPr>
              <w:suppressLineNumbers/>
              <w:tabs>
                <w:tab w:val="center" w:pos="4252"/>
                <w:tab w:val="right" w:pos="8504"/>
              </w:tabs>
              <w:suppressAutoHyphens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 w:eastAsia="ar-SA"/>
              </w:rPr>
            </w:pPr>
            <w:r w:rsidRPr="005828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PY" w:eastAsia="ar-SA"/>
              </w:rPr>
              <w:t>Anexo V</w:t>
            </w:r>
            <w:r w:rsidR="00B1758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PY" w:eastAsia="ar-SA"/>
              </w:rPr>
              <w:t>I</w:t>
            </w:r>
          </w:p>
        </w:tc>
        <w:tc>
          <w:tcPr>
            <w:tcW w:w="6519" w:type="dxa"/>
          </w:tcPr>
          <w:p w14:paraId="6A532FEC" w14:textId="77777777" w:rsidR="00B1758F" w:rsidRDefault="004969C3" w:rsidP="004969C3">
            <w:pPr>
              <w:pStyle w:val="Default"/>
              <w:jc w:val="both"/>
              <w:rPr>
                <w:sz w:val="23"/>
                <w:szCs w:val="23"/>
              </w:rPr>
            </w:pPr>
            <w:r w:rsidRPr="004969C3">
              <w:rPr>
                <w:sz w:val="23"/>
                <w:szCs w:val="23"/>
                <w:highlight w:val="yellow"/>
              </w:rPr>
              <w:t>RESERVADO</w:t>
            </w:r>
            <w:r>
              <w:rPr>
                <w:sz w:val="23"/>
                <w:szCs w:val="23"/>
              </w:rPr>
              <w:t xml:space="preserve">-MERCOSUR/SGT4/CS/DT N° 1/25-Documento de seguimiento e información de las actividades de la Comisión de Seguros </w:t>
            </w:r>
          </w:p>
          <w:p w14:paraId="49FBECEA" w14:textId="719B3528" w:rsidR="004969C3" w:rsidRPr="004969C3" w:rsidRDefault="004969C3" w:rsidP="004969C3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582852" w:rsidRPr="00582852" w14:paraId="196E59BE" w14:textId="77777777" w:rsidTr="00261FF5">
        <w:tc>
          <w:tcPr>
            <w:tcW w:w="1985" w:type="dxa"/>
          </w:tcPr>
          <w:p w14:paraId="5146295B" w14:textId="0BB4C68F" w:rsidR="00892A12" w:rsidRPr="00582852" w:rsidRDefault="004969C3" w:rsidP="009E18C0">
            <w:pPr>
              <w:suppressLineNumbers/>
              <w:tabs>
                <w:tab w:val="center" w:pos="4252"/>
                <w:tab w:val="right" w:pos="8504"/>
              </w:tabs>
              <w:suppressAutoHyphens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PY"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PY" w:eastAsia="ar-SA"/>
              </w:rPr>
              <w:t>Anexo VII</w:t>
            </w:r>
          </w:p>
        </w:tc>
        <w:tc>
          <w:tcPr>
            <w:tcW w:w="6519" w:type="dxa"/>
          </w:tcPr>
          <w:p w14:paraId="1C7A1C8E" w14:textId="77777777" w:rsidR="00892A12" w:rsidRDefault="004969C3" w:rsidP="00764C71">
            <w:pPr>
              <w:suppressLineNumbers/>
              <w:tabs>
                <w:tab w:val="center" w:pos="4252"/>
                <w:tab w:val="right" w:pos="8504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828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Principales normas emitidas desde la última reunión</w:t>
            </w:r>
          </w:p>
          <w:p w14:paraId="0BAD7BAD" w14:textId="14625C42" w:rsidR="004969C3" w:rsidRPr="00582852" w:rsidRDefault="004969C3" w:rsidP="00764C71">
            <w:pPr>
              <w:suppressLineNumbers/>
              <w:tabs>
                <w:tab w:val="center" w:pos="4252"/>
                <w:tab w:val="right" w:pos="8504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969C3" w:rsidRPr="00582852" w14:paraId="540B0A54" w14:textId="77777777" w:rsidTr="00261FF5">
        <w:tc>
          <w:tcPr>
            <w:tcW w:w="1985" w:type="dxa"/>
          </w:tcPr>
          <w:p w14:paraId="6EA0E690" w14:textId="6F791F18" w:rsidR="004969C3" w:rsidRDefault="004969C3" w:rsidP="009E18C0">
            <w:pPr>
              <w:suppressLineNumbers/>
              <w:tabs>
                <w:tab w:val="center" w:pos="4252"/>
                <w:tab w:val="right" w:pos="8504"/>
              </w:tabs>
              <w:suppressAutoHyphens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PY"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PY" w:eastAsia="ar-SA"/>
              </w:rPr>
              <w:t>Anexo VIII</w:t>
            </w:r>
          </w:p>
        </w:tc>
        <w:tc>
          <w:tcPr>
            <w:tcW w:w="6519" w:type="dxa"/>
          </w:tcPr>
          <w:p w14:paraId="6810E7BF" w14:textId="4C9CC063" w:rsidR="004969C3" w:rsidRDefault="004969C3" w:rsidP="004969C3">
            <w:pPr>
              <w:pStyle w:val="Default"/>
              <w:ind w:left="36" w:hanging="3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MERCOSUR/SGT4/CS/DT N° 1/25-Informe de cumplimiento sobre el grado de avance del Programa de Trabajo 2025-2026 </w:t>
            </w:r>
          </w:p>
          <w:p w14:paraId="2DBA02D2" w14:textId="77777777" w:rsidR="004969C3" w:rsidRPr="00582852" w:rsidRDefault="004969C3" w:rsidP="00764C71">
            <w:pPr>
              <w:suppressLineNumbers/>
              <w:tabs>
                <w:tab w:val="center" w:pos="4252"/>
                <w:tab w:val="right" w:pos="8504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5A54A4F" w14:textId="6C0B064A" w:rsidR="009E18C0" w:rsidRDefault="009E18C0" w:rsidP="00764C7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E18C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</w:t>
      </w:r>
    </w:p>
    <w:p w14:paraId="2A3F2C0D" w14:textId="77777777" w:rsidR="00D34176" w:rsidRDefault="00D34176" w:rsidP="00764C7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89C56A" w14:textId="77777777" w:rsidR="00D34176" w:rsidRDefault="00D34176" w:rsidP="00764C7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67536B" w14:textId="77777777" w:rsidR="00D34176" w:rsidRPr="00BF400A" w:rsidRDefault="00D34176" w:rsidP="00764C7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281"/>
      </w:tblGrid>
      <w:tr w:rsidR="00EB07A2" w:rsidRPr="00EB07A2" w14:paraId="00C7E0B0" w14:textId="77777777" w:rsidTr="00261FF5">
        <w:trPr>
          <w:jc w:val="center"/>
        </w:trPr>
        <w:tc>
          <w:tcPr>
            <w:tcW w:w="4111" w:type="dxa"/>
            <w:shd w:val="clear" w:color="auto" w:fill="auto"/>
          </w:tcPr>
          <w:p w14:paraId="04DC9977" w14:textId="77777777" w:rsidR="00F41AB9" w:rsidRPr="00EB07A2" w:rsidRDefault="00F41AB9" w:rsidP="00417796">
            <w:pPr>
              <w:suppressLineNumbers/>
              <w:tabs>
                <w:tab w:val="center" w:pos="4252"/>
                <w:tab w:val="right" w:pos="850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B07A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___________________________</w:t>
            </w:r>
          </w:p>
          <w:p w14:paraId="531F9FD8" w14:textId="5CB611E7" w:rsidR="00F41AB9" w:rsidRPr="00EB07A2" w:rsidRDefault="00F41AB9" w:rsidP="00417796">
            <w:pPr>
              <w:suppressLineNumbers/>
              <w:tabs>
                <w:tab w:val="center" w:pos="4252"/>
                <w:tab w:val="right" w:pos="850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B07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Por la </w:t>
            </w:r>
            <w:r w:rsidR="004177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d</w:t>
            </w:r>
            <w:r w:rsidRPr="00EB07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elegación de Argentina</w:t>
            </w:r>
          </w:p>
          <w:p w14:paraId="71A4F208" w14:textId="3851C327" w:rsidR="009F3583" w:rsidRPr="00417796" w:rsidRDefault="006E5DB6" w:rsidP="00417796">
            <w:pPr>
              <w:suppressLineNumbers/>
              <w:tabs>
                <w:tab w:val="center" w:pos="4252"/>
                <w:tab w:val="right" w:pos="850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Delfina Faraoni Manochi</w:t>
            </w:r>
          </w:p>
          <w:p w14:paraId="7F43FFFD" w14:textId="77777777" w:rsidR="00F41AB9" w:rsidRPr="00EB07A2" w:rsidRDefault="00F41AB9" w:rsidP="0041779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00"/>
                <w:lang w:eastAsia="ar-SA"/>
              </w:rPr>
            </w:pPr>
          </w:p>
          <w:p w14:paraId="7848003C" w14:textId="3B431122" w:rsidR="00F41AB9" w:rsidRPr="00EB07A2" w:rsidRDefault="00F41AB9" w:rsidP="0041779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BF7FBB1" w14:textId="7F062A36" w:rsidR="0026550E" w:rsidRPr="00EB07A2" w:rsidRDefault="0026550E" w:rsidP="0041779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81" w:type="dxa"/>
            <w:shd w:val="clear" w:color="auto" w:fill="auto"/>
          </w:tcPr>
          <w:p w14:paraId="137F634F" w14:textId="77777777" w:rsidR="00F41AB9" w:rsidRPr="00EB07A2" w:rsidRDefault="00F41AB9" w:rsidP="00417796">
            <w:pPr>
              <w:suppressLineNumbers/>
              <w:tabs>
                <w:tab w:val="center" w:pos="4252"/>
                <w:tab w:val="right" w:pos="850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B07A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____________________________</w:t>
            </w:r>
          </w:p>
          <w:p w14:paraId="1251A1A3" w14:textId="463BB7D4" w:rsidR="00F41AB9" w:rsidRPr="00EB07A2" w:rsidRDefault="00F41AB9" w:rsidP="00417796">
            <w:pPr>
              <w:suppressLineNumbers/>
              <w:tabs>
                <w:tab w:val="center" w:pos="4252"/>
                <w:tab w:val="right" w:pos="850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B07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Por la </w:t>
            </w:r>
            <w:r w:rsidR="004177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d</w:t>
            </w:r>
            <w:r w:rsidRPr="00EB07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elegación de B</w:t>
            </w:r>
            <w:r w:rsidR="009B4D3E" w:rsidRPr="00EB07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olivia</w:t>
            </w:r>
          </w:p>
          <w:p w14:paraId="529D8A1A" w14:textId="294A3491" w:rsidR="007E474B" w:rsidRPr="00EB07A2" w:rsidRDefault="006E5DB6" w:rsidP="006E5DB6">
            <w:pPr>
              <w:suppressLineNumbers/>
              <w:tabs>
                <w:tab w:val="center" w:pos="4252"/>
                <w:tab w:val="right" w:pos="850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Verónica Bustillos Patón </w:t>
            </w:r>
          </w:p>
        </w:tc>
      </w:tr>
      <w:tr w:rsidR="00EB07A2" w:rsidRPr="00EB07A2" w14:paraId="6F0339DD" w14:textId="77777777" w:rsidTr="00261FF5">
        <w:trPr>
          <w:jc w:val="center"/>
        </w:trPr>
        <w:tc>
          <w:tcPr>
            <w:tcW w:w="4111" w:type="dxa"/>
            <w:shd w:val="clear" w:color="auto" w:fill="auto"/>
          </w:tcPr>
          <w:p w14:paraId="0F03803B" w14:textId="77777777" w:rsidR="00F41AB9" w:rsidRPr="00EB07A2" w:rsidRDefault="00F41AB9" w:rsidP="00417796">
            <w:pPr>
              <w:suppressLineNumbers/>
              <w:tabs>
                <w:tab w:val="center" w:pos="4252"/>
                <w:tab w:val="right" w:pos="850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B07A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_________________________</w:t>
            </w:r>
          </w:p>
          <w:p w14:paraId="145B0512" w14:textId="7F016972" w:rsidR="00F41AB9" w:rsidRPr="00EB07A2" w:rsidRDefault="00F41AB9" w:rsidP="00417796">
            <w:pPr>
              <w:suppressLineNumbers/>
              <w:tabs>
                <w:tab w:val="center" w:pos="4252"/>
                <w:tab w:val="right" w:pos="850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B07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Por la </w:t>
            </w:r>
            <w:r w:rsidR="004177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d</w:t>
            </w:r>
            <w:r w:rsidRPr="00EB07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elegación de </w:t>
            </w:r>
            <w:r w:rsidR="009E4811" w:rsidRPr="00EB07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Brasil</w:t>
            </w:r>
          </w:p>
          <w:p w14:paraId="38458BCD" w14:textId="5DA70E52" w:rsidR="00261FF5" w:rsidRDefault="00D34888" w:rsidP="00417796">
            <w:pPr>
              <w:suppressLineNumbers/>
              <w:tabs>
                <w:tab w:val="right" w:pos="850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02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Jerônimo Gonçalves Silva</w:t>
            </w:r>
          </w:p>
          <w:p w14:paraId="0568F0BC" w14:textId="77777777" w:rsidR="00D23760" w:rsidRDefault="00D23760" w:rsidP="00417796">
            <w:pPr>
              <w:suppressLineNumbers/>
              <w:tabs>
                <w:tab w:val="right" w:pos="850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00F8797" w14:textId="29FA6106" w:rsidR="00D23760" w:rsidRPr="00EB07A2" w:rsidRDefault="00D23760" w:rsidP="00417796">
            <w:pPr>
              <w:suppressLineNumbers/>
              <w:tabs>
                <w:tab w:val="right" w:pos="850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81" w:type="dxa"/>
            <w:shd w:val="clear" w:color="auto" w:fill="auto"/>
          </w:tcPr>
          <w:p w14:paraId="0ED17A89" w14:textId="77777777" w:rsidR="00F41AB9" w:rsidRPr="00EB07A2" w:rsidRDefault="00F41AB9" w:rsidP="00417796">
            <w:pPr>
              <w:suppressLineNumbers/>
              <w:tabs>
                <w:tab w:val="center" w:pos="4252"/>
                <w:tab w:val="right" w:pos="850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B07A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_________________________</w:t>
            </w:r>
          </w:p>
          <w:p w14:paraId="1CDB0A1E" w14:textId="5FDD00D2" w:rsidR="00F41AB9" w:rsidRPr="00EB07A2" w:rsidRDefault="00F41AB9" w:rsidP="00417796">
            <w:pPr>
              <w:suppressLineNumbers/>
              <w:tabs>
                <w:tab w:val="center" w:pos="4252"/>
                <w:tab w:val="right" w:pos="850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B07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Por la </w:t>
            </w:r>
            <w:r w:rsidR="004177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d</w:t>
            </w:r>
            <w:r w:rsidRPr="00EB07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elegación de </w:t>
            </w:r>
            <w:r w:rsidR="003567D2" w:rsidRPr="00EB07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Para</w:t>
            </w:r>
            <w:r w:rsidRPr="00EB07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guay</w:t>
            </w:r>
          </w:p>
          <w:p w14:paraId="32DD4DED" w14:textId="15DA9BBA" w:rsidR="009F3583" w:rsidRPr="00417796" w:rsidRDefault="00D34888" w:rsidP="00417796">
            <w:pPr>
              <w:suppressLineNumbers/>
              <w:tabs>
                <w:tab w:val="center" w:pos="4252"/>
                <w:tab w:val="right" w:pos="850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Hugo Servián Ramírez</w:t>
            </w:r>
          </w:p>
        </w:tc>
      </w:tr>
      <w:tr w:rsidR="00A13B77" w:rsidRPr="00EB07A2" w14:paraId="710A73CC" w14:textId="77777777" w:rsidTr="00261FF5">
        <w:trPr>
          <w:jc w:val="center"/>
        </w:trPr>
        <w:tc>
          <w:tcPr>
            <w:tcW w:w="4111" w:type="dxa"/>
            <w:shd w:val="clear" w:color="auto" w:fill="auto"/>
          </w:tcPr>
          <w:p w14:paraId="7A3E1990" w14:textId="77777777" w:rsidR="00A13B77" w:rsidRPr="00EB07A2" w:rsidRDefault="00A13B77" w:rsidP="00417796">
            <w:pPr>
              <w:suppressLineNumbers/>
              <w:tabs>
                <w:tab w:val="center" w:pos="4252"/>
                <w:tab w:val="right" w:pos="850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B07A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_________________________</w:t>
            </w:r>
          </w:p>
          <w:p w14:paraId="6B8F9C9B" w14:textId="054C5719" w:rsidR="00A13B77" w:rsidRDefault="00A13B77" w:rsidP="00417796">
            <w:pPr>
              <w:suppressLineNumbers/>
              <w:tabs>
                <w:tab w:val="center" w:pos="4252"/>
                <w:tab w:val="right" w:pos="850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B07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lastRenderedPageBreak/>
              <w:t xml:space="preserve">Por la </w:t>
            </w:r>
            <w:r w:rsidR="004177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d</w:t>
            </w:r>
            <w:r w:rsidRPr="00EB07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elegación de Uruguay</w:t>
            </w:r>
          </w:p>
          <w:p w14:paraId="194370C5" w14:textId="02ACFC3B" w:rsidR="00772229" w:rsidRPr="00417796" w:rsidRDefault="00772229" w:rsidP="00417796">
            <w:pPr>
              <w:suppressLineNumbers/>
              <w:tabs>
                <w:tab w:val="center" w:pos="4252"/>
                <w:tab w:val="right" w:pos="850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779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Sofía Garófalo</w:t>
            </w:r>
            <w:r w:rsidR="00D348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Forte</w:t>
            </w:r>
          </w:p>
        </w:tc>
        <w:tc>
          <w:tcPr>
            <w:tcW w:w="4281" w:type="dxa"/>
            <w:shd w:val="clear" w:color="auto" w:fill="auto"/>
          </w:tcPr>
          <w:p w14:paraId="4B4A00B8" w14:textId="77777777" w:rsidR="00A13B77" w:rsidRPr="00EB07A2" w:rsidRDefault="00A13B77" w:rsidP="00A13B77">
            <w:pPr>
              <w:suppressLineNumbers/>
              <w:tabs>
                <w:tab w:val="center" w:pos="4252"/>
                <w:tab w:val="right" w:pos="8504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14:paraId="6A06E9E5" w14:textId="77777777" w:rsidR="00F41AB9" w:rsidRPr="00EB07A2" w:rsidRDefault="00F41AB9" w:rsidP="00D35847">
      <w:pPr>
        <w:suppressLineNumbers/>
        <w:tabs>
          <w:tab w:val="right" w:pos="8504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sectPr w:rsidR="00F41AB9" w:rsidRPr="00EB07A2" w:rsidSect="00A90AA9">
      <w:footerReference w:type="default" r:id="rId10"/>
      <w:headerReference w:type="first" r:id="rId11"/>
      <w:footerReference w:type="first" r:id="rId12"/>
      <w:pgSz w:w="11906" w:h="16838"/>
      <w:pgMar w:top="1276" w:right="1701" w:bottom="709" w:left="1701" w:header="708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A21F5" w14:textId="77777777" w:rsidR="00510E4A" w:rsidRDefault="00510E4A" w:rsidP="00F41AB9">
      <w:pPr>
        <w:spacing w:after="0" w:line="240" w:lineRule="auto"/>
      </w:pPr>
      <w:r>
        <w:separator/>
      </w:r>
    </w:p>
  </w:endnote>
  <w:endnote w:type="continuationSeparator" w:id="0">
    <w:p w14:paraId="1800B4AB" w14:textId="77777777" w:rsidR="00510E4A" w:rsidRDefault="00510E4A" w:rsidP="00F4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7849041"/>
      <w:docPartObj>
        <w:docPartGallery w:val="Page Numbers (Bottom of Page)"/>
        <w:docPartUnique/>
      </w:docPartObj>
    </w:sdtPr>
    <w:sdtEndPr/>
    <w:sdtContent>
      <w:p w14:paraId="33D99F8C" w14:textId="61600645" w:rsidR="00BD192C" w:rsidRDefault="00BD192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29F" w:rsidRPr="0046029F">
          <w:rPr>
            <w:noProof/>
            <w:lang w:val="es-ES"/>
          </w:rPr>
          <w:t>4</w:t>
        </w:r>
        <w:r>
          <w:fldChar w:fldCharType="end"/>
        </w:r>
      </w:p>
    </w:sdtContent>
  </w:sdt>
  <w:p w14:paraId="6B4FD0AC" w14:textId="77777777" w:rsidR="00F41AB9" w:rsidRDefault="00F41A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8170231"/>
      <w:docPartObj>
        <w:docPartGallery w:val="Page Numbers (Bottom of Page)"/>
        <w:docPartUnique/>
      </w:docPartObj>
    </w:sdtPr>
    <w:sdtEndPr/>
    <w:sdtContent>
      <w:p w14:paraId="728845E5" w14:textId="2C52712F" w:rsidR="00261FF5" w:rsidRDefault="00261FF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29F" w:rsidRPr="0046029F">
          <w:rPr>
            <w:noProof/>
            <w:lang w:val="es-ES"/>
          </w:rPr>
          <w:t>1</w:t>
        </w:r>
        <w:r>
          <w:fldChar w:fldCharType="end"/>
        </w:r>
      </w:p>
    </w:sdtContent>
  </w:sdt>
  <w:p w14:paraId="6062F621" w14:textId="77777777" w:rsidR="00BD192C" w:rsidRDefault="00BD19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4786E" w14:textId="77777777" w:rsidR="00510E4A" w:rsidRDefault="00510E4A" w:rsidP="00F41AB9">
      <w:pPr>
        <w:spacing w:after="0" w:line="240" w:lineRule="auto"/>
      </w:pPr>
      <w:r>
        <w:separator/>
      </w:r>
    </w:p>
  </w:footnote>
  <w:footnote w:type="continuationSeparator" w:id="0">
    <w:p w14:paraId="79095474" w14:textId="77777777" w:rsidR="00510E4A" w:rsidRDefault="00510E4A" w:rsidP="00F41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54700" w14:textId="40FA475F" w:rsidR="0026550E" w:rsidRPr="00A90AA9" w:rsidRDefault="00862D20" w:rsidP="007F71E2">
    <w:pPr>
      <w:suppressAutoHyphens/>
      <w:spacing w:after="0" w:line="240" w:lineRule="auto"/>
      <w:jc w:val="both"/>
      <w:rPr>
        <w:sz w:val="20"/>
        <w:szCs w:val="20"/>
        <w:lang w:val="pt-BR"/>
      </w:rPr>
    </w:pPr>
    <w:r>
      <w:rPr>
        <w:rFonts w:ascii="Arial" w:eastAsia="Times New Roman" w:hAnsi="Arial" w:cs="Arial"/>
        <w:sz w:val="24"/>
        <w:szCs w:val="24"/>
        <w:lang w:val="pt-BR" w:eastAsia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3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753C59"/>
    <w:multiLevelType w:val="multilevel"/>
    <w:tmpl w:val="D0444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08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color w:val="auto"/>
      </w:rPr>
    </w:lvl>
  </w:abstractNum>
  <w:num w:numId="1" w16cid:durableId="333185216">
    <w:abstractNumId w:val="0"/>
  </w:num>
  <w:num w:numId="2" w16cid:durableId="66219818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CRA">
    <w15:presenceInfo w15:providerId="None" w15:userId="BC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B9"/>
    <w:rsid w:val="00024E72"/>
    <w:rsid w:val="00026E3D"/>
    <w:rsid w:val="00041885"/>
    <w:rsid w:val="000433B6"/>
    <w:rsid w:val="000530AE"/>
    <w:rsid w:val="00054F76"/>
    <w:rsid w:val="0006014E"/>
    <w:rsid w:val="00066D67"/>
    <w:rsid w:val="00077075"/>
    <w:rsid w:val="000A2248"/>
    <w:rsid w:val="000C06DC"/>
    <w:rsid w:val="000D32A6"/>
    <w:rsid w:val="000D7F7E"/>
    <w:rsid w:val="000E020C"/>
    <w:rsid w:val="000E173E"/>
    <w:rsid w:val="000F7D27"/>
    <w:rsid w:val="001031E8"/>
    <w:rsid w:val="00123F0C"/>
    <w:rsid w:val="00125C17"/>
    <w:rsid w:val="001649D5"/>
    <w:rsid w:val="00170EB1"/>
    <w:rsid w:val="001713D1"/>
    <w:rsid w:val="00185982"/>
    <w:rsid w:val="0018674F"/>
    <w:rsid w:val="001B2AC8"/>
    <w:rsid w:val="001B6B3C"/>
    <w:rsid w:val="001C71B5"/>
    <w:rsid w:val="001D6FF9"/>
    <w:rsid w:val="001E390E"/>
    <w:rsid w:val="001F51DF"/>
    <w:rsid w:val="00227A43"/>
    <w:rsid w:val="0023286E"/>
    <w:rsid w:val="0025404B"/>
    <w:rsid w:val="00261FF5"/>
    <w:rsid w:val="0026550E"/>
    <w:rsid w:val="00295345"/>
    <w:rsid w:val="002A6728"/>
    <w:rsid w:val="002A7E9F"/>
    <w:rsid w:val="002B36EE"/>
    <w:rsid w:val="002C5F03"/>
    <w:rsid w:val="003232CD"/>
    <w:rsid w:val="00323C09"/>
    <w:rsid w:val="0033282C"/>
    <w:rsid w:val="003378F0"/>
    <w:rsid w:val="003545DB"/>
    <w:rsid w:val="003567D2"/>
    <w:rsid w:val="0036482A"/>
    <w:rsid w:val="0039192C"/>
    <w:rsid w:val="003A5D1E"/>
    <w:rsid w:val="003B47F5"/>
    <w:rsid w:val="003C4423"/>
    <w:rsid w:val="003D0CBB"/>
    <w:rsid w:val="003D17FE"/>
    <w:rsid w:val="003D3A1E"/>
    <w:rsid w:val="003F140C"/>
    <w:rsid w:val="00403C05"/>
    <w:rsid w:val="00417796"/>
    <w:rsid w:val="00421261"/>
    <w:rsid w:val="00425054"/>
    <w:rsid w:val="0042705F"/>
    <w:rsid w:val="00431E7D"/>
    <w:rsid w:val="00432874"/>
    <w:rsid w:val="00434F22"/>
    <w:rsid w:val="00435B0C"/>
    <w:rsid w:val="0044598F"/>
    <w:rsid w:val="004514A6"/>
    <w:rsid w:val="00457EA0"/>
    <w:rsid w:val="0046029F"/>
    <w:rsid w:val="004967C8"/>
    <w:rsid w:val="004969C3"/>
    <w:rsid w:val="004A0C5E"/>
    <w:rsid w:val="004A36BE"/>
    <w:rsid w:val="004B2249"/>
    <w:rsid w:val="004C0871"/>
    <w:rsid w:val="004C1825"/>
    <w:rsid w:val="004C4AAB"/>
    <w:rsid w:val="004D1DFD"/>
    <w:rsid w:val="00510E4A"/>
    <w:rsid w:val="00517666"/>
    <w:rsid w:val="005204B7"/>
    <w:rsid w:val="005329DE"/>
    <w:rsid w:val="005376C0"/>
    <w:rsid w:val="00540AC3"/>
    <w:rsid w:val="00547DD7"/>
    <w:rsid w:val="00550FA4"/>
    <w:rsid w:val="005548CB"/>
    <w:rsid w:val="0056136E"/>
    <w:rsid w:val="00565012"/>
    <w:rsid w:val="00577026"/>
    <w:rsid w:val="00582852"/>
    <w:rsid w:val="005C4A6C"/>
    <w:rsid w:val="005E0820"/>
    <w:rsid w:val="005E61B7"/>
    <w:rsid w:val="005F0D50"/>
    <w:rsid w:val="005F782A"/>
    <w:rsid w:val="0061002D"/>
    <w:rsid w:val="00620A4F"/>
    <w:rsid w:val="0064131B"/>
    <w:rsid w:val="006445EC"/>
    <w:rsid w:val="00653EAD"/>
    <w:rsid w:val="006566C5"/>
    <w:rsid w:val="00657AEF"/>
    <w:rsid w:val="006653BC"/>
    <w:rsid w:val="00666B13"/>
    <w:rsid w:val="00674E39"/>
    <w:rsid w:val="00677282"/>
    <w:rsid w:val="006A067A"/>
    <w:rsid w:val="006A6B1E"/>
    <w:rsid w:val="006C189C"/>
    <w:rsid w:val="006D490A"/>
    <w:rsid w:val="006D6F9F"/>
    <w:rsid w:val="006E3317"/>
    <w:rsid w:val="006E5DB6"/>
    <w:rsid w:val="006F4717"/>
    <w:rsid w:val="00710F25"/>
    <w:rsid w:val="0071677A"/>
    <w:rsid w:val="0073246C"/>
    <w:rsid w:val="007426C9"/>
    <w:rsid w:val="00751DB7"/>
    <w:rsid w:val="0075545C"/>
    <w:rsid w:val="00764699"/>
    <w:rsid w:val="00764C71"/>
    <w:rsid w:val="007676B9"/>
    <w:rsid w:val="00772229"/>
    <w:rsid w:val="00772874"/>
    <w:rsid w:val="007807E5"/>
    <w:rsid w:val="00784D7E"/>
    <w:rsid w:val="007903CF"/>
    <w:rsid w:val="007920A2"/>
    <w:rsid w:val="0079244E"/>
    <w:rsid w:val="00794747"/>
    <w:rsid w:val="007A1A84"/>
    <w:rsid w:val="007A6097"/>
    <w:rsid w:val="007A71BC"/>
    <w:rsid w:val="007B5C85"/>
    <w:rsid w:val="007D5CDC"/>
    <w:rsid w:val="007E474B"/>
    <w:rsid w:val="007F318F"/>
    <w:rsid w:val="007F71E2"/>
    <w:rsid w:val="00800AAA"/>
    <w:rsid w:val="00811278"/>
    <w:rsid w:val="008218E2"/>
    <w:rsid w:val="00822E47"/>
    <w:rsid w:val="00842061"/>
    <w:rsid w:val="00856BEB"/>
    <w:rsid w:val="00862D20"/>
    <w:rsid w:val="008701B8"/>
    <w:rsid w:val="00873F59"/>
    <w:rsid w:val="008827E1"/>
    <w:rsid w:val="00892A12"/>
    <w:rsid w:val="00893FB1"/>
    <w:rsid w:val="008A5197"/>
    <w:rsid w:val="008C5075"/>
    <w:rsid w:val="008C7F08"/>
    <w:rsid w:val="008E1862"/>
    <w:rsid w:val="00931BD8"/>
    <w:rsid w:val="009452F6"/>
    <w:rsid w:val="009528B9"/>
    <w:rsid w:val="00967A17"/>
    <w:rsid w:val="00987360"/>
    <w:rsid w:val="009A1C07"/>
    <w:rsid w:val="009B4D3E"/>
    <w:rsid w:val="009D0337"/>
    <w:rsid w:val="009D4E19"/>
    <w:rsid w:val="009D5F57"/>
    <w:rsid w:val="009E18C0"/>
    <w:rsid w:val="009E4811"/>
    <w:rsid w:val="009E638F"/>
    <w:rsid w:val="009F166B"/>
    <w:rsid w:val="009F3583"/>
    <w:rsid w:val="009F5A18"/>
    <w:rsid w:val="00A02C10"/>
    <w:rsid w:val="00A13B77"/>
    <w:rsid w:val="00A2121D"/>
    <w:rsid w:val="00A353BD"/>
    <w:rsid w:val="00A37734"/>
    <w:rsid w:val="00A421A2"/>
    <w:rsid w:val="00A45D9E"/>
    <w:rsid w:val="00A656FE"/>
    <w:rsid w:val="00A715FE"/>
    <w:rsid w:val="00A90AA9"/>
    <w:rsid w:val="00A91F7C"/>
    <w:rsid w:val="00A95CD2"/>
    <w:rsid w:val="00AA0D96"/>
    <w:rsid w:val="00AA590D"/>
    <w:rsid w:val="00AB696C"/>
    <w:rsid w:val="00AB70F6"/>
    <w:rsid w:val="00AC04F2"/>
    <w:rsid w:val="00AC3DBE"/>
    <w:rsid w:val="00AD0AA5"/>
    <w:rsid w:val="00AD0CB4"/>
    <w:rsid w:val="00AE08A5"/>
    <w:rsid w:val="00B002EC"/>
    <w:rsid w:val="00B1758F"/>
    <w:rsid w:val="00B206E7"/>
    <w:rsid w:val="00B36514"/>
    <w:rsid w:val="00B5120E"/>
    <w:rsid w:val="00B76950"/>
    <w:rsid w:val="00B90FFD"/>
    <w:rsid w:val="00BA17B8"/>
    <w:rsid w:val="00BA17D9"/>
    <w:rsid w:val="00BA7D03"/>
    <w:rsid w:val="00BB39DE"/>
    <w:rsid w:val="00BD192C"/>
    <w:rsid w:val="00BF400A"/>
    <w:rsid w:val="00C11C1E"/>
    <w:rsid w:val="00C12542"/>
    <w:rsid w:val="00C2743F"/>
    <w:rsid w:val="00C4557F"/>
    <w:rsid w:val="00C47639"/>
    <w:rsid w:val="00C53229"/>
    <w:rsid w:val="00C655C3"/>
    <w:rsid w:val="00C73471"/>
    <w:rsid w:val="00C75B24"/>
    <w:rsid w:val="00CB155B"/>
    <w:rsid w:val="00CB410E"/>
    <w:rsid w:val="00CD16E2"/>
    <w:rsid w:val="00CD2253"/>
    <w:rsid w:val="00CE7FB6"/>
    <w:rsid w:val="00CF326A"/>
    <w:rsid w:val="00CF4C0E"/>
    <w:rsid w:val="00D12393"/>
    <w:rsid w:val="00D13EFB"/>
    <w:rsid w:val="00D23760"/>
    <w:rsid w:val="00D255A0"/>
    <w:rsid w:val="00D34176"/>
    <w:rsid w:val="00D34888"/>
    <w:rsid w:val="00D35847"/>
    <w:rsid w:val="00D367DF"/>
    <w:rsid w:val="00D41628"/>
    <w:rsid w:val="00D8131C"/>
    <w:rsid w:val="00D87D5D"/>
    <w:rsid w:val="00D95A5E"/>
    <w:rsid w:val="00DB5E99"/>
    <w:rsid w:val="00DC1C1B"/>
    <w:rsid w:val="00DD290E"/>
    <w:rsid w:val="00DD5885"/>
    <w:rsid w:val="00DE6345"/>
    <w:rsid w:val="00DF2279"/>
    <w:rsid w:val="00E04670"/>
    <w:rsid w:val="00E469F4"/>
    <w:rsid w:val="00E57552"/>
    <w:rsid w:val="00E63069"/>
    <w:rsid w:val="00E64003"/>
    <w:rsid w:val="00E82E2E"/>
    <w:rsid w:val="00E861A7"/>
    <w:rsid w:val="00EA2BB4"/>
    <w:rsid w:val="00EA49C5"/>
    <w:rsid w:val="00EA7C6E"/>
    <w:rsid w:val="00EB07A2"/>
    <w:rsid w:val="00ED7775"/>
    <w:rsid w:val="00EF3907"/>
    <w:rsid w:val="00F00C53"/>
    <w:rsid w:val="00F17892"/>
    <w:rsid w:val="00F2513F"/>
    <w:rsid w:val="00F323EF"/>
    <w:rsid w:val="00F35752"/>
    <w:rsid w:val="00F362BB"/>
    <w:rsid w:val="00F41AB9"/>
    <w:rsid w:val="00F45F05"/>
    <w:rsid w:val="00F67F45"/>
    <w:rsid w:val="00F728B6"/>
    <w:rsid w:val="00F779F4"/>
    <w:rsid w:val="00F83F8D"/>
    <w:rsid w:val="00F8449C"/>
    <w:rsid w:val="00F92B89"/>
    <w:rsid w:val="00FA2236"/>
    <w:rsid w:val="00FA4631"/>
    <w:rsid w:val="00FE37B7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9E63E93"/>
  <w15:docId w15:val="{E93F4906-4385-4A61-BC87-FC4B1A9B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1AB9"/>
  </w:style>
  <w:style w:type="paragraph" w:styleId="Piedepgina">
    <w:name w:val="footer"/>
    <w:basedOn w:val="Normal"/>
    <w:link w:val="PiedepginaCar"/>
    <w:uiPriority w:val="99"/>
    <w:unhideWhenUsed/>
    <w:rsid w:val="00F41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AB9"/>
  </w:style>
  <w:style w:type="paragraph" w:styleId="Prrafodelista">
    <w:name w:val="List Paragraph"/>
    <w:basedOn w:val="Normal"/>
    <w:uiPriority w:val="34"/>
    <w:qFormat/>
    <w:rsid w:val="00F728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A1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unhideWhenUsed/>
    <w:rsid w:val="0089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4763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763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47639"/>
    <w:rPr>
      <w:vertAlign w:val="superscript"/>
    </w:rPr>
  </w:style>
  <w:style w:type="paragraph" w:customStyle="1" w:styleId="Default">
    <w:name w:val="Default"/>
    <w:rsid w:val="00B17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1D6F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E0088-B331-6642-B9CD-53B8630C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963</Words>
  <Characters>5298</Characters>
  <Application>Microsoft Office Word</Application>
  <DocSecurity>4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 Pires</dc:creator>
  <cp:lastModifiedBy>BCRA</cp:lastModifiedBy>
  <cp:revision>2</cp:revision>
  <cp:lastPrinted>2024-10-08T19:12:00Z</cp:lastPrinted>
  <dcterms:created xsi:type="dcterms:W3CDTF">2025-04-29T19:34:00Z</dcterms:created>
  <dcterms:modified xsi:type="dcterms:W3CDTF">2025-04-29T19:34:00Z</dcterms:modified>
</cp:coreProperties>
</file>